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55996" w:rsidRPr="006E345C" w:rsidRDefault="00055996" w:rsidP="00055996">
      <w:pPr>
        <w:rPr>
          <w:rFonts w:ascii="Times New Roman" w:eastAsia="標楷體" w:hAnsi="Times New Roman"/>
          <w:szCs w:val="24"/>
        </w:rPr>
      </w:pPr>
      <w:r>
        <w:rPr>
          <w:rFonts w:ascii="Times New Roman" w:eastAsia="標楷體" w:hAnsi="Times New Roman"/>
          <w:noProof/>
          <w:szCs w:val="24"/>
        </w:rPr>
        <mc:AlternateContent>
          <mc:Choice Requires="wps">
            <w:drawing>
              <wp:anchor distT="0" distB="0" distL="114300" distR="114300" simplePos="0" relativeHeight="251660288" behindDoc="0" locked="0" layoutInCell="1" allowOverlap="1">
                <wp:simplePos x="0" y="0"/>
                <wp:positionH relativeFrom="column">
                  <wp:posOffset>6997065</wp:posOffset>
                </wp:positionH>
                <wp:positionV relativeFrom="paragraph">
                  <wp:posOffset>-152400</wp:posOffset>
                </wp:positionV>
                <wp:extent cx="1811020" cy="342900"/>
                <wp:effectExtent l="0" t="0" r="2540" b="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02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D16A9" w:rsidRPr="00660A2B" w:rsidRDefault="009D16A9" w:rsidP="00055996">
                            <w:pPr>
                              <w:spacing w:line="240" w:lineRule="exact"/>
                              <w:rPr>
                                <w:rFonts w:ascii="標楷體" w:eastAsia="標楷體" w:hAnsi="標楷體"/>
                              </w:rPr>
                            </w:pPr>
                            <w:r>
                              <w:rPr>
                                <w:rFonts w:ascii="標楷體" w:eastAsia="標楷體" w:hAnsi="標楷體" w:hint="eastAsia"/>
                              </w:rPr>
                              <w:t>版更日期</w:t>
                            </w:r>
                            <w:r w:rsidRPr="006E345C">
                              <w:rPr>
                                <w:rFonts w:ascii="Times New Roman" w:eastAsia="標楷體" w:hAnsi="Times New Roman"/>
                              </w:rPr>
                              <w:t>:10</w:t>
                            </w:r>
                            <w:ins w:id="1" w:author="王靜雲" w:date="2020-07-28T10:46:00Z">
                              <w:r>
                                <w:rPr>
                                  <w:rFonts w:ascii="Times New Roman" w:eastAsia="標楷體" w:hAnsi="Times New Roman"/>
                                </w:rPr>
                                <w:t>9</w:t>
                              </w:r>
                            </w:ins>
                            <w:del w:id="2" w:author="王靜雲" w:date="2020-07-28T10:46:00Z">
                              <w:r w:rsidRPr="006E345C" w:rsidDel="001E2615">
                                <w:rPr>
                                  <w:rFonts w:ascii="Times New Roman" w:eastAsia="標楷體" w:hAnsi="Times New Roman"/>
                                </w:rPr>
                                <w:delText>7</w:delText>
                              </w:r>
                            </w:del>
                            <w:r w:rsidRPr="006E345C">
                              <w:rPr>
                                <w:rFonts w:ascii="Times New Roman" w:eastAsia="標楷體" w:hAnsi="Times New Roman"/>
                              </w:rPr>
                              <w:t>.</w:t>
                            </w:r>
                            <w:ins w:id="3" w:author="王靜雲" w:date="2020-08-13T15:21:00Z">
                              <w:r w:rsidR="001C2C00">
                                <w:rPr>
                                  <w:rFonts w:ascii="Times New Roman" w:eastAsia="標楷體" w:hAnsi="Times New Roman"/>
                                </w:rPr>
                                <w:t>8</w:t>
                              </w:r>
                            </w:ins>
                            <w:ins w:id="4" w:author="王靜雲" w:date="2020-07-28T10:46:00Z">
                              <w:r>
                                <w:rPr>
                                  <w:rFonts w:ascii="Times New Roman" w:eastAsia="標楷體" w:hAnsi="Times New Roman"/>
                                </w:rPr>
                                <w:t>.</w:t>
                              </w:r>
                            </w:ins>
                            <w:ins w:id="5" w:author="王靜雲" w:date="2020-08-13T15:21:00Z">
                              <w:r w:rsidR="001C2C00">
                                <w:rPr>
                                  <w:rFonts w:ascii="Times New Roman" w:eastAsia="標楷體" w:hAnsi="Times New Roman"/>
                                </w:rPr>
                                <w:t>13</w:t>
                              </w:r>
                            </w:ins>
                            <w:del w:id="6" w:author="曾美嘉" w:date="2019-07-24T10:21:00Z">
                              <w:r w:rsidRPr="006E345C" w:rsidDel="000B6ACC">
                                <w:rPr>
                                  <w:rFonts w:ascii="Times New Roman" w:eastAsia="標楷體" w:hAnsi="Times New Roman"/>
                                </w:rPr>
                                <w:delText>7.11</w:delText>
                              </w:r>
                            </w:del>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文字方塊 2" o:spid="_x0000_s1026" type="#_x0000_t202" style="position:absolute;margin-left:550.95pt;margin-top:-12pt;width:142.6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" stroked="f">
                <v:textbox>
                  <w:txbxContent>
                    <w:p w:rsidR="009D16A9" w:rsidRPr="00660A2B" w:rsidRDefault="009D16A9" w:rsidP="00055996">
                      <w:pPr>
                        <w:spacing w:line="240" w:lineRule="exact"/>
                        <w:rPr>
                          <w:rFonts w:ascii="標楷體" w:eastAsia="標楷體" w:hAnsi="標楷體"/>
                        </w:rPr>
                      </w:pPr>
                      <w:r>
                        <w:rPr>
                          <w:rFonts w:ascii="標楷體" w:eastAsia="標楷體" w:hAnsi="標楷體" w:hint="eastAsia"/>
                        </w:rPr>
                        <w:t>版更日期</w:t>
                      </w:r>
                      <w:r w:rsidRPr="006E345C">
                        <w:rPr>
                          <w:rFonts w:ascii="Times New Roman" w:eastAsia="標楷體" w:hAnsi="Times New Roman"/>
                        </w:rPr>
                        <w:t>:10</w:t>
                      </w:r>
                      <w:ins w:id="6" w:author="王靜雲" w:date="2020-07-28T10:46:00Z">
                        <w:r>
                          <w:rPr>
                            <w:rFonts w:ascii="Times New Roman" w:eastAsia="標楷體" w:hAnsi="Times New Roman"/>
                          </w:rPr>
                          <w:t>9</w:t>
                        </w:r>
                      </w:ins>
                      <w:del w:id="7" w:author="王靜雲" w:date="2020-07-28T10:46:00Z">
                        <w:r w:rsidRPr="006E345C" w:rsidDel="001E2615">
                          <w:rPr>
                            <w:rFonts w:ascii="Times New Roman" w:eastAsia="標楷體" w:hAnsi="Times New Roman"/>
                          </w:rPr>
                          <w:delText>7</w:delText>
                        </w:r>
                      </w:del>
                      <w:r w:rsidRPr="006E345C">
                        <w:rPr>
                          <w:rFonts w:ascii="Times New Roman" w:eastAsia="標楷體" w:hAnsi="Times New Roman"/>
                        </w:rPr>
                        <w:t>.</w:t>
                      </w:r>
                      <w:ins w:id="8" w:author="王靜雲" w:date="2020-08-13T15:21:00Z">
                        <w:r w:rsidR="001C2C00">
                          <w:rPr>
                            <w:rFonts w:ascii="Times New Roman" w:eastAsia="標楷體" w:hAnsi="Times New Roman"/>
                          </w:rPr>
                          <w:t>8</w:t>
                        </w:r>
                      </w:ins>
                      <w:ins w:id="9" w:author="王靜雲" w:date="2020-07-28T10:46:00Z">
                        <w:r>
                          <w:rPr>
                            <w:rFonts w:ascii="Times New Roman" w:eastAsia="標楷體" w:hAnsi="Times New Roman"/>
                          </w:rPr>
                          <w:t>.</w:t>
                        </w:r>
                      </w:ins>
                      <w:ins w:id="10" w:author="王靜雲" w:date="2020-08-13T15:21:00Z">
                        <w:r w:rsidR="001C2C00">
                          <w:rPr>
                            <w:rFonts w:ascii="Times New Roman" w:eastAsia="標楷體" w:hAnsi="Times New Roman"/>
                          </w:rPr>
                          <w:t>13</w:t>
                        </w:r>
                      </w:ins>
                      <w:del w:id="11" w:author="曾美嘉" w:date="2019-07-24T10:21:00Z">
                        <w:r w:rsidRPr="006E345C" w:rsidDel="000B6ACC">
                          <w:rPr>
                            <w:rFonts w:ascii="Times New Roman" w:eastAsia="標楷體" w:hAnsi="Times New Roman"/>
                          </w:rPr>
                          <w:delText>7.11</w:delText>
                        </w:r>
                      </w:del>
                    </w:p>
                  </w:txbxContent>
                </v:textbox>
              </v:shape>
            </w:pict>
          </mc:Fallback>
        </mc:AlternateContent>
      </w:r>
      <w:r>
        <w:rPr>
          <w:rFonts w:ascii="Times New Roman" w:eastAsia="標楷體" w:hAnsi="Times New Roman"/>
          <w:noProof/>
          <w:szCs w:val="24"/>
        </w:rPr>
        <mc:AlternateContent>
          <mc:Choice Requires="wps">
            <w:drawing>
              <wp:anchor distT="0" distB="0" distL="114300" distR="114300" simplePos="0" relativeHeight="251659264" behindDoc="0" locked="0" layoutInCell="1" allowOverlap="1">
                <wp:simplePos x="0" y="0"/>
                <wp:positionH relativeFrom="column">
                  <wp:posOffset>127635</wp:posOffset>
                </wp:positionH>
                <wp:positionV relativeFrom="paragraph">
                  <wp:posOffset>-800735</wp:posOffset>
                </wp:positionV>
                <wp:extent cx="8604250" cy="648335"/>
                <wp:effectExtent l="3810" t="0" r="2540" b="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04250" cy="6483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D16A9" w:rsidRPr="006E345C" w:rsidRDefault="009D16A9" w:rsidP="00055996">
                            <w:pPr>
                              <w:spacing w:line="400" w:lineRule="exact"/>
                              <w:jc w:val="center"/>
                              <w:rPr>
                                <w:rFonts w:ascii="Times New Roman" w:eastAsia="標楷體" w:hAnsi="Times New Roman"/>
                                <w:sz w:val="40"/>
                                <w:szCs w:val="40"/>
                              </w:rPr>
                            </w:pPr>
                            <w:r w:rsidRPr="006E345C">
                              <w:rPr>
                                <w:rFonts w:ascii="Times New Roman" w:eastAsia="標楷體" w:hAnsi="Times New Roman"/>
                                <w:sz w:val="40"/>
                                <w:szCs w:val="40"/>
                              </w:rPr>
                              <w:t>特約交付機構醫療費用點數申報格式及填表說明【</w:t>
                            </w:r>
                            <w:r w:rsidRPr="006E345C">
                              <w:rPr>
                                <w:rFonts w:ascii="Times New Roman" w:eastAsia="標楷體" w:hAnsi="Times New Roman"/>
                                <w:sz w:val="40"/>
                                <w:szCs w:val="40"/>
                              </w:rPr>
                              <w:t>XML</w:t>
                            </w:r>
                            <w:r w:rsidRPr="006E345C">
                              <w:rPr>
                                <w:rFonts w:ascii="Times New Roman" w:eastAsia="標楷體" w:hAnsi="Times New Roman"/>
                                <w:sz w:val="40"/>
                                <w:szCs w:val="40"/>
                              </w:rPr>
                              <w:t>檔案格式，特約藥局、特約醫事檢驗</w:t>
                            </w:r>
                            <w:r w:rsidRPr="006E345C">
                              <w:rPr>
                                <w:rFonts w:ascii="Times New Roman" w:eastAsia="標楷體" w:hAnsi="Times New Roman"/>
                                <w:sz w:val="40"/>
                                <w:szCs w:val="40"/>
                              </w:rPr>
                              <w:t>(</w:t>
                            </w:r>
                            <w:r w:rsidRPr="006E345C">
                              <w:rPr>
                                <w:rFonts w:ascii="Times New Roman" w:eastAsia="標楷體" w:hAnsi="Times New Roman"/>
                                <w:sz w:val="40"/>
                                <w:szCs w:val="40"/>
                              </w:rPr>
                              <w:t>放射</w:t>
                            </w:r>
                            <w:r w:rsidRPr="006E345C">
                              <w:rPr>
                                <w:rFonts w:ascii="Times New Roman" w:eastAsia="標楷體" w:hAnsi="Times New Roman"/>
                                <w:sz w:val="40"/>
                                <w:szCs w:val="40"/>
                              </w:rPr>
                              <w:t>)</w:t>
                            </w:r>
                            <w:r w:rsidRPr="006E345C">
                              <w:rPr>
                                <w:rFonts w:ascii="Times New Roman" w:eastAsia="標楷體" w:hAnsi="Times New Roman"/>
                                <w:sz w:val="40"/>
                                <w:szCs w:val="40"/>
                              </w:rPr>
                              <w:t>所及特約物理</w:t>
                            </w:r>
                            <w:r w:rsidRPr="006E345C">
                              <w:rPr>
                                <w:rFonts w:ascii="Times New Roman" w:eastAsia="標楷體" w:hAnsi="Times New Roman"/>
                                <w:sz w:val="40"/>
                                <w:szCs w:val="40"/>
                              </w:rPr>
                              <w:t>(</w:t>
                            </w:r>
                            <w:r w:rsidRPr="006E345C">
                              <w:rPr>
                                <w:rFonts w:ascii="Times New Roman" w:eastAsia="標楷體" w:hAnsi="Times New Roman"/>
                                <w:sz w:val="40"/>
                                <w:szCs w:val="40"/>
                              </w:rPr>
                              <w:t>職能</w:t>
                            </w:r>
                            <w:r w:rsidRPr="006E345C">
                              <w:rPr>
                                <w:rFonts w:ascii="Times New Roman" w:eastAsia="標楷體" w:hAnsi="Times New Roman"/>
                                <w:sz w:val="40"/>
                                <w:szCs w:val="40"/>
                              </w:rPr>
                              <w:t>)</w:t>
                            </w:r>
                            <w:r w:rsidRPr="006E345C">
                              <w:rPr>
                                <w:rFonts w:ascii="Times New Roman" w:eastAsia="標楷體" w:hAnsi="Times New Roman"/>
                                <w:sz w:val="40"/>
                                <w:szCs w:val="40"/>
                              </w:rPr>
                              <w:t>治療所適用】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文字方塊 1" o:spid="_x0000_s1027" type="#_x0000_t202" style="position:absolute;margin-left:10.05pt;margin-top:-63.05pt;width:677.5pt;height:5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" stroked="f">
                <v:textbox>
                  <w:txbxContent>
                    <w:p w:rsidR="009D16A9" w:rsidRPr="006E345C" w:rsidRDefault="009D16A9" w:rsidP="00055996">
                      <w:pPr>
                        <w:spacing w:line="400" w:lineRule="exact"/>
                        <w:jc w:val="center"/>
                        <w:rPr>
                          <w:rFonts w:ascii="Times New Roman" w:eastAsia="標楷體" w:hAnsi="Times New Roman"/>
                          <w:sz w:val="40"/>
                          <w:szCs w:val="40"/>
                        </w:rPr>
                      </w:pPr>
                      <w:r w:rsidRPr="006E345C">
                        <w:rPr>
                          <w:rFonts w:ascii="Times New Roman" w:eastAsia="標楷體" w:hAnsi="Times New Roman"/>
                          <w:sz w:val="40"/>
                          <w:szCs w:val="40"/>
                        </w:rPr>
                        <w:t>特約交付機構醫療費用點數申報格式及填表說明【</w:t>
                      </w:r>
                      <w:r w:rsidRPr="006E345C">
                        <w:rPr>
                          <w:rFonts w:ascii="Times New Roman" w:eastAsia="標楷體" w:hAnsi="Times New Roman"/>
                          <w:sz w:val="40"/>
                          <w:szCs w:val="40"/>
                        </w:rPr>
                        <w:t>XML</w:t>
                      </w:r>
                      <w:r w:rsidRPr="006E345C">
                        <w:rPr>
                          <w:rFonts w:ascii="Times New Roman" w:eastAsia="標楷體" w:hAnsi="Times New Roman"/>
                          <w:sz w:val="40"/>
                          <w:szCs w:val="40"/>
                        </w:rPr>
                        <w:t>檔案格式，特約藥局、特約醫事檢驗</w:t>
                      </w:r>
                      <w:r w:rsidRPr="006E345C">
                        <w:rPr>
                          <w:rFonts w:ascii="Times New Roman" w:eastAsia="標楷體" w:hAnsi="Times New Roman"/>
                          <w:sz w:val="40"/>
                          <w:szCs w:val="40"/>
                        </w:rPr>
                        <w:t>(</w:t>
                      </w:r>
                      <w:r w:rsidRPr="006E345C">
                        <w:rPr>
                          <w:rFonts w:ascii="Times New Roman" w:eastAsia="標楷體" w:hAnsi="Times New Roman"/>
                          <w:sz w:val="40"/>
                          <w:szCs w:val="40"/>
                        </w:rPr>
                        <w:t>放射</w:t>
                      </w:r>
                      <w:r w:rsidRPr="006E345C">
                        <w:rPr>
                          <w:rFonts w:ascii="Times New Roman" w:eastAsia="標楷體" w:hAnsi="Times New Roman"/>
                          <w:sz w:val="40"/>
                          <w:szCs w:val="40"/>
                        </w:rPr>
                        <w:t>)</w:t>
                      </w:r>
                      <w:r w:rsidRPr="006E345C">
                        <w:rPr>
                          <w:rFonts w:ascii="Times New Roman" w:eastAsia="標楷體" w:hAnsi="Times New Roman"/>
                          <w:sz w:val="40"/>
                          <w:szCs w:val="40"/>
                        </w:rPr>
                        <w:t>所及特約物理</w:t>
                      </w:r>
                      <w:r w:rsidRPr="006E345C">
                        <w:rPr>
                          <w:rFonts w:ascii="Times New Roman" w:eastAsia="標楷體" w:hAnsi="Times New Roman"/>
                          <w:sz w:val="40"/>
                          <w:szCs w:val="40"/>
                        </w:rPr>
                        <w:t>(</w:t>
                      </w:r>
                      <w:r w:rsidRPr="006E345C">
                        <w:rPr>
                          <w:rFonts w:ascii="Times New Roman" w:eastAsia="標楷體" w:hAnsi="Times New Roman"/>
                          <w:sz w:val="40"/>
                          <w:szCs w:val="40"/>
                        </w:rPr>
                        <w:t>職能</w:t>
                      </w:r>
                      <w:r w:rsidRPr="006E345C">
                        <w:rPr>
                          <w:rFonts w:ascii="Times New Roman" w:eastAsia="標楷體" w:hAnsi="Times New Roman"/>
                          <w:sz w:val="40"/>
                          <w:szCs w:val="40"/>
                        </w:rPr>
                        <w:t>)</w:t>
                      </w:r>
                      <w:r w:rsidRPr="006E345C">
                        <w:rPr>
                          <w:rFonts w:ascii="Times New Roman" w:eastAsia="標楷體" w:hAnsi="Times New Roman"/>
                          <w:sz w:val="40"/>
                          <w:szCs w:val="40"/>
                        </w:rPr>
                        <w:t>治療所適用】</w:t>
                      </w:r>
                    </w:p>
                  </w:txbxContent>
                </v:textbox>
              </v:shape>
            </w:pict>
          </mc:Fallback>
        </mc:AlternateContent>
      </w:r>
      <w:r w:rsidRPr="006E345C">
        <w:rPr>
          <w:rFonts w:ascii="Times New Roman" w:eastAsia="標楷體" w:hAnsi="Times New Roman"/>
          <w:szCs w:val="24"/>
        </w:rPr>
        <w:t>媒体格式</w:t>
      </w:r>
    </w:p>
    <w:p w:rsidR="000B6ACC" w:rsidRDefault="00055996" w:rsidP="00055996">
      <w:r w:rsidRPr="006E345C">
        <w:rPr>
          <w:rFonts w:ascii="Times New Roman" w:eastAsia="標楷體" w:hAnsi="Times New Roman"/>
          <w:szCs w:val="24"/>
        </w:rPr>
        <w:t>(</w:t>
      </w:r>
      <w:r w:rsidRPr="006E345C">
        <w:rPr>
          <w:rFonts w:ascii="Times New Roman" w:eastAsia="標楷體" w:hAnsi="Times New Roman"/>
          <w:szCs w:val="24"/>
        </w:rPr>
        <w:t>一</w:t>
      </w:r>
      <w:r w:rsidRPr="006E345C">
        <w:rPr>
          <w:rFonts w:ascii="Times New Roman" w:eastAsia="標楷體" w:hAnsi="Times New Roman"/>
          <w:szCs w:val="24"/>
        </w:rPr>
        <w:t>)</w:t>
      </w:r>
      <w:r w:rsidRPr="006E345C">
        <w:rPr>
          <w:rFonts w:ascii="Times New Roman" w:eastAsia="標楷體" w:hAnsi="Times New Roman"/>
          <w:szCs w:val="24"/>
        </w:rPr>
        <w:t>總表段</w:t>
      </w:r>
    </w:p>
    <w:tbl>
      <w:tblPr>
        <w:tblW w:w="13750"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5"/>
        <w:gridCol w:w="567"/>
        <w:gridCol w:w="2552"/>
        <w:gridCol w:w="425"/>
        <w:gridCol w:w="425"/>
        <w:gridCol w:w="9356"/>
      </w:tblGrid>
      <w:tr w:rsidR="00375592" w:rsidRPr="006E345C" w:rsidTr="000B6ACC">
        <w:trPr>
          <w:trHeight w:val="422"/>
          <w:tblHeader/>
        </w:trPr>
        <w:tc>
          <w:tcPr>
            <w:tcW w:w="425" w:type="dxa"/>
            <w:vAlign w:val="center"/>
          </w:tcPr>
          <w:p w:rsidR="00375592" w:rsidRPr="006E345C" w:rsidRDefault="00375592" w:rsidP="000B6ACC">
            <w:pPr>
              <w:autoSpaceDE w:val="0"/>
              <w:autoSpaceDN w:val="0"/>
              <w:adjustRightInd w:val="0"/>
              <w:spacing w:line="320" w:lineRule="exact"/>
              <w:jc w:val="center"/>
              <w:rPr>
                <w:rFonts w:ascii="標楷體" w:eastAsia="標楷體" w:hAnsi="標楷體"/>
                <w:color w:val="000000"/>
                <w:kern w:val="0"/>
                <w:szCs w:val="24"/>
              </w:rPr>
            </w:pPr>
            <w:r w:rsidRPr="006E345C">
              <w:rPr>
                <w:rFonts w:ascii="標楷體" w:eastAsia="標楷體" w:hAnsi="標楷體"/>
                <w:color w:val="000000"/>
                <w:kern w:val="0"/>
                <w:szCs w:val="24"/>
              </w:rPr>
              <w:t>符號</w:t>
            </w:r>
          </w:p>
        </w:tc>
        <w:tc>
          <w:tcPr>
            <w:tcW w:w="567" w:type="dxa"/>
            <w:vAlign w:val="center"/>
          </w:tcPr>
          <w:p w:rsidR="00375592" w:rsidRPr="006E345C" w:rsidRDefault="00375592" w:rsidP="000B6ACC">
            <w:pPr>
              <w:autoSpaceDE w:val="0"/>
              <w:autoSpaceDN w:val="0"/>
              <w:adjustRightInd w:val="0"/>
              <w:spacing w:line="320" w:lineRule="exac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欄位</w:t>
            </w:r>
          </w:p>
          <w:p w:rsidR="00375592" w:rsidRPr="006E345C" w:rsidRDefault="00375592" w:rsidP="000B6ACC">
            <w:pPr>
              <w:autoSpaceDE w:val="0"/>
              <w:autoSpaceDN w:val="0"/>
              <w:adjustRightInd w:val="0"/>
              <w:spacing w:line="320" w:lineRule="exac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ID</w:t>
            </w:r>
          </w:p>
        </w:tc>
        <w:tc>
          <w:tcPr>
            <w:tcW w:w="2552" w:type="dxa"/>
            <w:vAlign w:val="center"/>
          </w:tcPr>
          <w:p w:rsidR="00375592" w:rsidRPr="006E345C" w:rsidRDefault="00375592" w:rsidP="000B6ACC">
            <w:pPr>
              <w:autoSpaceDE w:val="0"/>
              <w:autoSpaceDN w:val="0"/>
              <w:adjustRightInd w:val="0"/>
              <w:spacing w:line="320" w:lineRule="exac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資料名稱</w:t>
            </w:r>
          </w:p>
        </w:tc>
        <w:tc>
          <w:tcPr>
            <w:tcW w:w="425" w:type="dxa"/>
            <w:vAlign w:val="center"/>
          </w:tcPr>
          <w:p w:rsidR="00375592" w:rsidRPr="006E345C" w:rsidRDefault="00375592" w:rsidP="000B6ACC">
            <w:pPr>
              <w:autoSpaceDE w:val="0"/>
              <w:autoSpaceDN w:val="0"/>
              <w:adjustRightInd w:val="0"/>
              <w:spacing w:line="320" w:lineRule="exac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長度</w:t>
            </w:r>
          </w:p>
        </w:tc>
        <w:tc>
          <w:tcPr>
            <w:tcW w:w="425" w:type="dxa"/>
            <w:vAlign w:val="center"/>
          </w:tcPr>
          <w:p w:rsidR="00375592" w:rsidRPr="006E345C" w:rsidRDefault="00375592" w:rsidP="000B6ACC">
            <w:pPr>
              <w:autoSpaceDE w:val="0"/>
              <w:autoSpaceDN w:val="0"/>
              <w:adjustRightInd w:val="0"/>
              <w:spacing w:line="320" w:lineRule="exac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屬性</w:t>
            </w:r>
          </w:p>
        </w:tc>
        <w:tc>
          <w:tcPr>
            <w:tcW w:w="9356" w:type="dxa"/>
            <w:vAlign w:val="center"/>
          </w:tcPr>
          <w:p w:rsidR="00375592" w:rsidRPr="006E345C" w:rsidRDefault="00375592" w:rsidP="000B6ACC">
            <w:pPr>
              <w:autoSpaceDE w:val="0"/>
              <w:autoSpaceDN w:val="0"/>
              <w:adjustRightInd w:val="0"/>
              <w:spacing w:line="320" w:lineRule="exac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中文名稱</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資料說明</w:t>
            </w:r>
          </w:p>
        </w:tc>
      </w:tr>
      <w:tr w:rsidR="00375592" w:rsidRPr="006E345C" w:rsidTr="000B6ACC">
        <w:trPr>
          <w:trHeight w:val="912"/>
        </w:trPr>
        <w:tc>
          <w:tcPr>
            <w:tcW w:w="425" w:type="dxa"/>
          </w:tcPr>
          <w:p w:rsidR="00375592" w:rsidRPr="00D51494" w:rsidRDefault="00375592" w:rsidP="000B6ACC">
            <w:pPr>
              <w:autoSpaceDE w:val="0"/>
              <w:autoSpaceDN w:val="0"/>
              <w:adjustRightInd w:val="0"/>
              <w:spacing w:line="0" w:lineRule="atLeast"/>
              <w:jc w:val="center"/>
              <w:rPr>
                <w:rFonts w:ascii="標楷體" w:eastAsia="標楷體" w:hAnsi="標楷體"/>
                <w:color w:val="000000"/>
                <w:kern w:val="0"/>
                <w:szCs w:val="24"/>
              </w:rPr>
            </w:pPr>
            <w:r w:rsidRPr="006E345C">
              <w:rPr>
                <w:rFonts w:ascii="標楷體" w:eastAsia="標楷體" w:hAnsi="標楷體"/>
                <w:color w:val="000000"/>
                <w:kern w:val="0"/>
                <w:szCs w:val="24"/>
              </w:rPr>
              <w:t>＊</w:t>
            </w:r>
          </w:p>
        </w:tc>
        <w:tc>
          <w:tcPr>
            <w:tcW w:w="567" w:type="dxa"/>
          </w:tcPr>
          <w:p w:rsidR="00375592" w:rsidRPr="006E345C" w:rsidRDefault="00375592"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t1</w:t>
            </w:r>
          </w:p>
        </w:tc>
        <w:tc>
          <w:tcPr>
            <w:tcW w:w="2552" w:type="dxa"/>
          </w:tcPr>
          <w:p w:rsidR="00375592" w:rsidRPr="006E345C" w:rsidRDefault="00375592" w:rsidP="000B6ACC">
            <w:pPr>
              <w:autoSpaceDE w:val="0"/>
              <w:autoSpaceDN w:val="0"/>
              <w:adjustRightInd w:val="0"/>
              <w:spacing w:line="0" w:lineRule="atLeast"/>
              <w:rPr>
                <w:rFonts w:ascii="Times New Roman" w:eastAsia="標楷體" w:hAnsi="Times New Roman"/>
                <w:color w:val="000000"/>
                <w:kern w:val="0"/>
                <w:szCs w:val="24"/>
              </w:rPr>
            </w:pPr>
            <w:r w:rsidRPr="006E345C">
              <w:rPr>
                <w:rFonts w:ascii="Times New Roman" w:eastAsia="標楷體" w:hAnsi="Times New Roman"/>
                <w:color w:val="000000"/>
                <w:kern w:val="0"/>
                <w:szCs w:val="24"/>
              </w:rPr>
              <w:t>資料格式</w:t>
            </w:r>
          </w:p>
        </w:tc>
        <w:tc>
          <w:tcPr>
            <w:tcW w:w="425" w:type="dxa"/>
          </w:tcPr>
          <w:p w:rsidR="00375592" w:rsidRPr="006E345C" w:rsidRDefault="00375592"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2</w:t>
            </w:r>
          </w:p>
        </w:tc>
        <w:tc>
          <w:tcPr>
            <w:tcW w:w="425" w:type="dxa"/>
          </w:tcPr>
          <w:p w:rsidR="00375592" w:rsidRPr="006E345C" w:rsidRDefault="00375592"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X</w:t>
            </w:r>
          </w:p>
        </w:tc>
        <w:tc>
          <w:tcPr>
            <w:tcW w:w="9356" w:type="dxa"/>
          </w:tcPr>
          <w:p w:rsidR="00375592" w:rsidRPr="006E345C" w:rsidRDefault="00375592" w:rsidP="000B6ACC">
            <w:pPr>
              <w:autoSpaceDE w:val="0"/>
              <w:autoSpaceDN w:val="0"/>
              <w:adjustRightInd w:val="0"/>
              <w:spacing w:line="0" w:lineRule="atLeast"/>
              <w:ind w:left="293" w:hangingChars="122" w:hanging="293"/>
              <w:rPr>
                <w:rFonts w:ascii="Times New Roman" w:eastAsia="標楷體" w:hAnsi="Times New Roman"/>
                <w:color w:val="000000"/>
                <w:kern w:val="0"/>
                <w:szCs w:val="24"/>
              </w:rPr>
            </w:pPr>
            <w:r w:rsidRPr="006E345C">
              <w:rPr>
                <w:rFonts w:ascii="Times New Roman" w:eastAsia="標楷體" w:hAnsi="Times New Roman"/>
                <w:color w:val="000000"/>
                <w:kern w:val="0"/>
                <w:szCs w:val="24"/>
              </w:rPr>
              <w:t>特約藥局：請填</w:t>
            </w:r>
            <w:r w:rsidRPr="006E345C">
              <w:rPr>
                <w:rFonts w:ascii="Times New Roman" w:eastAsia="標楷體" w:hAnsi="Times New Roman"/>
                <w:color w:val="000000"/>
                <w:kern w:val="0"/>
                <w:szCs w:val="24"/>
              </w:rPr>
              <w:t>30</w:t>
            </w:r>
            <w:r w:rsidRPr="006E345C">
              <w:rPr>
                <w:rFonts w:ascii="Times New Roman" w:eastAsia="標楷體" w:hAnsi="Times New Roman"/>
                <w:color w:val="000000"/>
                <w:kern w:val="0"/>
                <w:szCs w:val="24"/>
              </w:rPr>
              <w:t>。</w:t>
            </w:r>
          </w:p>
          <w:p w:rsidR="00375592" w:rsidRPr="006E345C" w:rsidRDefault="00375592" w:rsidP="000B6ACC">
            <w:pPr>
              <w:autoSpaceDE w:val="0"/>
              <w:autoSpaceDN w:val="0"/>
              <w:adjustRightInd w:val="0"/>
              <w:spacing w:line="0" w:lineRule="atLeast"/>
              <w:ind w:left="293" w:hangingChars="122" w:hanging="293"/>
              <w:rPr>
                <w:rFonts w:ascii="Times New Roman" w:eastAsia="標楷體" w:hAnsi="Times New Roman"/>
                <w:color w:val="000000"/>
                <w:kern w:val="0"/>
                <w:szCs w:val="24"/>
              </w:rPr>
            </w:pPr>
            <w:r w:rsidRPr="006E345C">
              <w:rPr>
                <w:rFonts w:ascii="Times New Roman" w:eastAsia="標楷體" w:hAnsi="Times New Roman"/>
                <w:color w:val="000000"/>
                <w:kern w:val="0"/>
                <w:szCs w:val="24"/>
              </w:rPr>
              <w:t>特約物理</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職能</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治療所：請填</w:t>
            </w:r>
            <w:r w:rsidRPr="006E345C">
              <w:rPr>
                <w:rFonts w:ascii="Times New Roman" w:eastAsia="標楷體" w:hAnsi="Times New Roman"/>
                <w:color w:val="000000"/>
                <w:kern w:val="0"/>
                <w:szCs w:val="24"/>
              </w:rPr>
              <w:t>40</w:t>
            </w:r>
            <w:r w:rsidRPr="006E345C">
              <w:rPr>
                <w:rFonts w:ascii="Times New Roman" w:eastAsia="標楷體" w:hAnsi="Times New Roman"/>
                <w:color w:val="000000"/>
                <w:kern w:val="0"/>
                <w:szCs w:val="24"/>
              </w:rPr>
              <w:t>。</w:t>
            </w:r>
          </w:p>
          <w:p w:rsidR="00375592" w:rsidRPr="006E345C" w:rsidRDefault="00375592" w:rsidP="000B6ACC">
            <w:pPr>
              <w:autoSpaceDE w:val="0"/>
              <w:autoSpaceDN w:val="0"/>
              <w:adjustRightInd w:val="0"/>
              <w:spacing w:line="0" w:lineRule="atLeast"/>
              <w:ind w:left="821" w:hangingChars="342" w:hanging="821"/>
              <w:rPr>
                <w:rFonts w:ascii="Times New Roman" w:eastAsia="標楷體" w:hAnsi="Times New Roman"/>
                <w:color w:val="000000"/>
                <w:kern w:val="0"/>
                <w:szCs w:val="24"/>
              </w:rPr>
            </w:pPr>
            <w:r w:rsidRPr="006E345C">
              <w:rPr>
                <w:rFonts w:ascii="Times New Roman" w:eastAsia="標楷體" w:hAnsi="Times New Roman"/>
                <w:color w:val="000000"/>
                <w:kern w:val="0"/>
                <w:szCs w:val="24"/>
              </w:rPr>
              <w:t>特約醫事檢驗</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放射</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所：請填</w:t>
            </w:r>
            <w:r w:rsidRPr="006E345C">
              <w:rPr>
                <w:rFonts w:ascii="Times New Roman" w:eastAsia="標楷體" w:hAnsi="Times New Roman"/>
                <w:color w:val="000000"/>
                <w:kern w:val="0"/>
                <w:szCs w:val="24"/>
              </w:rPr>
              <w:t>60</w:t>
            </w:r>
            <w:r w:rsidRPr="006E345C">
              <w:rPr>
                <w:rFonts w:ascii="Times New Roman" w:eastAsia="標楷體" w:hAnsi="Times New Roman"/>
                <w:color w:val="000000"/>
                <w:kern w:val="0"/>
                <w:szCs w:val="24"/>
              </w:rPr>
              <w:t>。</w:t>
            </w:r>
          </w:p>
        </w:tc>
      </w:tr>
      <w:tr w:rsidR="00375592" w:rsidRPr="006E345C" w:rsidTr="000B6ACC">
        <w:trPr>
          <w:trHeight w:val="283"/>
        </w:trPr>
        <w:tc>
          <w:tcPr>
            <w:tcW w:w="425" w:type="dxa"/>
            <w:vAlign w:val="center"/>
          </w:tcPr>
          <w:p w:rsidR="00375592" w:rsidRPr="00D51494" w:rsidRDefault="00375592" w:rsidP="000B6ACC">
            <w:pPr>
              <w:autoSpaceDE w:val="0"/>
              <w:autoSpaceDN w:val="0"/>
              <w:adjustRightInd w:val="0"/>
              <w:spacing w:line="0" w:lineRule="atLeast"/>
              <w:jc w:val="center"/>
              <w:rPr>
                <w:rFonts w:ascii="標楷體" w:eastAsia="標楷體" w:hAnsi="標楷體"/>
                <w:color w:val="000000"/>
                <w:kern w:val="0"/>
                <w:szCs w:val="24"/>
              </w:rPr>
            </w:pPr>
            <w:r w:rsidRPr="006E345C">
              <w:rPr>
                <w:rFonts w:ascii="標楷體" w:eastAsia="標楷體" w:hAnsi="標楷體"/>
                <w:color w:val="000000"/>
                <w:kern w:val="0"/>
                <w:szCs w:val="24"/>
              </w:rPr>
              <w:t>＊</w:t>
            </w:r>
          </w:p>
        </w:tc>
        <w:tc>
          <w:tcPr>
            <w:tcW w:w="567" w:type="dxa"/>
            <w:vAlign w:val="center"/>
          </w:tcPr>
          <w:p w:rsidR="00375592" w:rsidRPr="006E345C" w:rsidRDefault="00375592"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t2</w:t>
            </w:r>
          </w:p>
        </w:tc>
        <w:tc>
          <w:tcPr>
            <w:tcW w:w="2552" w:type="dxa"/>
            <w:vAlign w:val="center"/>
          </w:tcPr>
          <w:p w:rsidR="00375592" w:rsidRPr="006E345C" w:rsidRDefault="00375592" w:rsidP="000B6ACC">
            <w:pPr>
              <w:autoSpaceDE w:val="0"/>
              <w:autoSpaceDN w:val="0"/>
              <w:adjustRightInd w:val="0"/>
              <w:spacing w:line="0" w:lineRule="atLeast"/>
              <w:jc w:val="both"/>
              <w:rPr>
                <w:rFonts w:ascii="Times New Roman" w:eastAsia="標楷體" w:hAnsi="Times New Roman"/>
                <w:color w:val="000000"/>
                <w:kern w:val="0"/>
                <w:szCs w:val="24"/>
              </w:rPr>
            </w:pPr>
            <w:r w:rsidRPr="006E345C">
              <w:rPr>
                <w:rFonts w:ascii="Times New Roman" w:eastAsia="標楷體" w:hAnsi="Times New Roman"/>
                <w:color w:val="000000"/>
                <w:kern w:val="0"/>
                <w:szCs w:val="24"/>
              </w:rPr>
              <w:t>服務機構代號</w:t>
            </w:r>
          </w:p>
        </w:tc>
        <w:tc>
          <w:tcPr>
            <w:tcW w:w="425" w:type="dxa"/>
          </w:tcPr>
          <w:p w:rsidR="00375592" w:rsidRPr="006E345C" w:rsidRDefault="00375592"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10</w:t>
            </w:r>
          </w:p>
        </w:tc>
        <w:tc>
          <w:tcPr>
            <w:tcW w:w="425" w:type="dxa"/>
          </w:tcPr>
          <w:p w:rsidR="00375592" w:rsidRPr="006E345C" w:rsidRDefault="00375592"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X</w:t>
            </w:r>
          </w:p>
        </w:tc>
        <w:tc>
          <w:tcPr>
            <w:tcW w:w="9356" w:type="dxa"/>
            <w:vAlign w:val="center"/>
          </w:tcPr>
          <w:p w:rsidR="00375592" w:rsidRPr="006E345C" w:rsidRDefault="00375592" w:rsidP="000B6ACC">
            <w:pPr>
              <w:autoSpaceDE w:val="0"/>
              <w:autoSpaceDN w:val="0"/>
              <w:adjustRightInd w:val="0"/>
              <w:spacing w:line="0" w:lineRule="atLeast"/>
              <w:jc w:val="both"/>
              <w:rPr>
                <w:rFonts w:ascii="Times New Roman" w:eastAsia="標楷體" w:hAnsi="Times New Roman"/>
                <w:color w:val="000000"/>
                <w:kern w:val="0"/>
                <w:szCs w:val="24"/>
              </w:rPr>
            </w:pPr>
            <w:r w:rsidRPr="006E345C">
              <w:rPr>
                <w:rFonts w:ascii="Times New Roman" w:eastAsia="標楷體" w:hAnsi="Times New Roman"/>
                <w:color w:val="000000"/>
                <w:kern w:val="0"/>
                <w:szCs w:val="24"/>
              </w:rPr>
              <w:t>衛生福利部編定之代碼</w:t>
            </w:r>
          </w:p>
        </w:tc>
      </w:tr>
      <w:tr w:rsidR="00375592" w:rsidRPr="006E345C" w:rsidTr="000B6ACC">
        <w:trPr>
          <w:trHeight w:val="314"/>
        </w:trPr>
        <w:tc>
          <w:tcPr>
            <w:tcW w:w="425" w:type="dxa"/>
          </w:tcPr>
          <w:p w:rsidR="00375592" w:rsidRPr="00D51494" w:rsidRDefault="00375592" w:rsidP="000B6ACC">
            <w:pPr>
              <w:autoSpaceDE w:val="0"/>
              <w:autoSpaceDN w:val="0"/>
              <w:adjustRightInd w:val="0"/>
              <w:spacing w:line="0" w:lineRule="atLeast"/>
              <w:jc w:val="center"/>
              <w:rPr>
                <w:rFonts w:ascii="標楷體" w:eastAsia="標楷體" w:hAnsi="標楷體"/>
                <w:color w:val="000000"/>
                <w:kern w:val="0"/>
                <w:szCs w:val="24"/>
              </w:rPr>
            </w:pPr>
            <w:r w:rsidRPr="006E345C">
              <w:rPr>
                <w:rFonts w:ascii="標楷體" w:eastAsia="標楷體" w:hAnsi="標楷體"/>
                <w:color w:val="000000"/>
                <w:kern w:val="0"/>
                <w:szCs w:val="24"/>
              </w:rPr>
              <w:t>＊</w:t>
            </w:r>
          </w:p>
        </w:tc>
        <w:tc>
          <w:tcPr>
            <w:tcW w:w="567" w:type="dxa"/>
          </w:tcPr>
          <w:p w:rsidR="00375592" w:rsidRPr="006E345C" w:rsidRDefault="00375592"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t3</w:t>
            </w:r>
          </w:p>
        </w:tc>
        <w:tc>
          <w:tcPr>
            <w:tcW w:w="2552" w:type="dxa"/>
          </w:tcPr>
          <w:p w:rsidR="00375592" w:rsidRPr="006E345C" w:rsidRDefault="00375592" w:rsidP="000B6ACC">
            <w:pPr>
              <w:autoSpaceDE w:val="0"/>
              <w:autoSpaceDN w:val="0"/>
              <w:adjustRightInd w:val="0"/>
              <w:spacing w:line="0" w:lineRule="atLeast"/>
              <w:rPr>
                <w:rFonts w:ascii="Times New Roman" w:eastAsia="標楷體" w:hAnsi="Times New Roman"/>
                <w:color w:val="000000"/>
                <w:kern w:val="0"/>
                <w:szCs w:val="24"/>
              </w:rPr>
            </w:pPr>
            <w:r w:rsidRPr="006E345C">
              <w:rPr>
                <w:rFonts w:ascii="Times New Roman" w:eastAsia="標楷體" w:hAnsi="Times New Roman"/>
                <w:color w:val="000000"/>
                <w:kern w:val="0"/>
                <w:szCs w:val="24"/>
              </w:rPr>
              <w:t>費用年月</w:t>
            </w:r>
          </w:p>
        </w:tc>
        <w:tc>
          <w:tcPr>
            <w:tcW w:w="425" w:type="dxa"/>
          </w:tcPr>
          <w:p w:rsidR="00375592" w:rsidRPr="006E345C" w:rsidRDefault="00375592"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5</w:t>
            </w:r>
          </w:p>
        </w:tc>
        <w:tc>
          <w:tcPr>
            <w:tcW w:w="425" w:type="dxa"/>
          </w:tcPr>
          <w:p w:rsidR="00375592" w:rsidRPr="006E345C" w:rsidRDefault="00375592"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X</w:t>
            </w:r>
          </w:p>
        </w:tc>
        <w:tc>
          <w:tcPr>
            <w:tcW w:w="9356" w:type="dxa"/>
          </w:tcPr>
          <w:p w:rsidR="00375592" w:rsidRPr="006E345C" w:rsidRDefault="00375592" w:rsidP="000B6ACC">
            <w:pPr>
              <w:autoSpaceDE w:val="0"/>
              <w:autoSpaceDN w:val="0"/>
              <w:adjustRightInd w:val="0"/>
              <w:ind w:leftChars="35" w:left="84"/>
              <w:jc w:val="both"/>
              <w:rPr>
                <w:rFonts w:ascii="Times New Roman" w:eastAsia="標楷體" w:hAnsi="Times New Roman"/>
                <w:color w:val="000000"/>
                <w:kern w:val="0"/>
                <w:szCs w:val="24"/>
              </w:rPr>
            </w:pPr>
            <w:r w:rsidRPr="006E345C">
              <w:rPr>
                <w:rFonts w:ascii="Times New Roman" w:eastAsia="標楷體" w:hAnsi="Times New Roman"/>
                <w:color w:val="000000"/>
                <w:kern w:val="0"/>
                <w:szCs w:val="24"/>
              </w:rPr>
              <w:t>第</w:t>
            </w:r>
            <w:r w:rsidRPr="006E345C">
              <w:rPr>
                <w:rFonts w:ascii="Times New Roman" w:eastAsia="標楷體" w:hAnsi="Times New Roman"/>
                <w:color w:val="000000"/>
                <w:kern w:val="0"/>
                <w:szCs w:val="24"/>
              </w:rPr>
              <w:t>1</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2</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3</w:t>
            </w:r>
            <w:r w:rsidRPr="006E345C">
              <w:rPr>
                <w:rFonts w:ascii="Times New Roman" w:eastAsia="標楷體" w:hAnsi="Times New Roman"/>
                <w:color w:val="000000"/>
                <w:kern w:val="0"/>
                <w:szCs w:val="24"/>
              </w:rPr>
              <w:t>碼為民國年份，</w:t>
            </w:r>
            <w:r w:rsidRPr="006E345C">
              <w:rPr>
                <w:rFonts w:ascii="Times New Roman" w:eastAsia="標楷體" w:hAnsi="Times New Roman"/>
                <w:szCs w:val="24"/>
              </w:rPr>
              <w:t>不足位者前補</w:t>
            </w:r>
            <w:r w:rsidRPr="006E345C">
              <w:rPr>
                <w:rFonts w:ascii="Times New Roman" w:eastAsia="標楷體" w:hAnsi="Times New Roman"/>
                <w:szCs w:val="24"/>
              </w:rPr>
              <w:t>0</w:t>
            </w:r>
            <w:r w:rsidRPr="006E345C">
              <w:rPr>
                <w:rFonts w:ascii="Times New Roman" w:eastAsia="標楷體" w:hAnsi="Times New Roman"/>
                <w:szCs w:val="24"/>
              </w:rPr>
              <w:t>。例如民國</w:t>
            </w:r>
            <w:r w:rsidRPr="006E345C">
              <w:rPr>
                <w:rFonts w:ascii="Times New Roman" w:eastAsia="標楷體" w:hAnsi="Times New Roman"/>
                <w:szCs w:val="24"/>
              </w:rPr>
              <w:t>99</w:t>
            </w:r>
            <w:r w:rsidRPr="006E345C">
              <w:rPr>
                <w:rFonts w:ascii="Times New Roman" w:eastAsia="標楷體" w:hAnsi="Times New Roman"/>
                <w:szCs w:val="24"/>
              </w:rPr>
              <w:t>年，為</w:t>
            </w:r>
            <w:r w:rsidRPr="006E345C">
              <w:rPr>
                <w:rFonts w:ascii="Times New Roman" w:eastAsia="標楷體" w:hAnsi="Times New Roman"/>
                <w:szCs w:val="24"/>
              </w:rPr>
              <w:t>099</w:t>
            </w:r>
            <w:r w:rsidRPr="006E345C">
              <w:rPr>
                <w:rFonts w:ascii="Times New Roman" w:eastAsia="標楷體" w:hAnsi="Times New Roman"/>
                <w:szCs w:val="24"/>
              </w:rPr>
              <w:t>。第</w:t>
            </w:r>
            <w:r w:rsidRPr="006E345C">
              <w:rPr>
                <w:rFonts w:ascii="Times New Roman" w:eastAsia="標楷體" w:hAnsi="Times New Roman"/>
                <w:szCs w:val="24"/>
              </w:rPr>
              <w:t>4</w:t>
            </w:r>
            <w:r w:rsidRPr="006E345C">
              <w:rPr>
                <w:rFonts w:ascii="Times New Roman" w:eastAsia="標楷體" w:hAnsi="Times New Roman"/>
                <w:szCs w:val="24"/>
              </w:rPr>
              <w:t>、</w:t>
            </w:r>
            <w:r w:rsidRPr="006E345C">
              <w:rPr>
                <w:rFonts w:ascii="Times New Roman" w:eastAsia="標楷體" w:hAnsi="Times New Roman"/>
                <w:szCs w:val="24"/>
              </w:rPr>
              <w:t>5</w:t>
            </w:r>
            <w:r w:rsidRPr="006E345C">
              <w:rPr>
                <w:rFonts w:ascii="Times New Roman" w:eastAsia="標楷體" w:hAnsi="Times New Roman"/>
                <w:szCs w:val="24"/>
              </w:rPr>
              <w:t>碼為月份，不足位者前補</w:t>
            </w:r>
            <w:r w:rsidRPr="006E345C">
              <w:rPr>
                <w:rFonts w:ascii="Times New Roman" w:eastAsia="標楷體" w:hAnsi="Times New Roman"/>
                <w:szCs w:val="24"/>
              </w:rPr>
              <w:t>0</w:t>
            </w:r>
            <w:r w:rsidRPr="006E345C">
              <w:rPr>
                <w:rFonts w:ascii="Times New Roman" w:eastAsia="標楷體" w:hAnsi="Times New Roman"/>
                <w:szCs w:val="24"/>
              </w:rPr>
              <w:t>。例如</w:t>
            </w:r>
            <w:r w:rsidRPr="006E345C">
              <w:rPr>
                <w:rFonts w:ascii="Times New Roman" w:eastAsia="標楷體" w:hAnsi="Times New Roman"/>
                <w:szCs w:val="24"/>
              </w:rPr>
              <w:t>5</w:t>
            </w:r>
            <w:r w:rsidRPr="006E345C">
              <w:rPr>
                <w:rFonts w:ascii="Times New Roman" w:eastAsia="標楷體" w:hAnsi="Times New Roman"/>
                <w:szCs w:val="24"/>
              </w:rPr>
              <w:t>月，為</w:t>
            </w:r>
            <w:r w:rsidRPr="006E345C">
              <w:rPr>
                <w:rFonts w:ascii="Times New Roman" w:eastAsia="標楷體" w:hAnsi="Times New Roman"/>
                <w:szCs w:val="24"/>
              </w:rPr>
              <w:t>05</w:t>
            </w:r>
            <w:r w:rsidRPr="006E345C">
              <w:rPr>
                <w:rFonts w:ascii="Times New Roman" w:eastAsia="標楷體" w:hAnsi="Times New Roman"/>
                <w:szCs w:val="24"/>
              </w:rPr>
              <w:t>。</w:t>
            </w:r>
          </w:p>
        </w:tc>
      </w:tr>
      <w:tr w:rsidR="00375592" w:rsidRPr="006E345C" w:rsidTr="000B6ACC">
        <w:trPr>
          <w:trHeight w:val="283"/>
        </w:trPr>
        <w:tc>
          <w:tcPr>
            <w:tcW w:w="425" w:type="dxa"/>
            <w:vAlign w:val="center"/>
          </w:tcPr>
          <w:p w:rsidR="00375592" w:rsidRPr="00D51494" w:rsidRDefault="00375592" w:rsidP="000B6ACC">
            <w:pPr>
              <w:autoSpaceDE w:val="0"/>
              <w:autoSpaceDN w:val="0"/>
              <w:adjustRightInd w:val="0"/>
              <w:spacing w:line="0" w:lineRule="atLeast"/>
              <w:jc w:val="center"/>
              <w:rPr>
                <w:rFonts w:ascii="標楷體" w:eastAsia="標楷體" w:hAnsi="標楷體"/>
                <w:color w:val="000000"/>
                <w:kern w:val="0"/>
                <w:szCs w:val="24"/>
              </w:rPr>
            </w:pPr>
            <w:r w:rsidRPr="006E345C">
              <w:rPr>
                <w:rFonts w:ascii="標楷體" w:eastAsia="標楷體" w:hAnsi="標楷體"/>
                <w:color w:val="000000"/>
                <w:kern w:val="0"/>
                <w:szCs w:val="24"/>
              </w:rPr>
              <w:t>＊</w:t>
            </w:r>
          </w:p>
        </w:tc>
        <w:tc>
          <w:tcPr>
            <w:tcW w:w="567" w:type="dxa"/>
            <w:vAlign w:val="center"/>
          </w:tcPr>
          <w:p w:rsidR="00375592" w:rsidRPr="006E345C" w:rsidRDefault="00375592"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t4</w:t>
            </w:r>
          </w:p>
        </w:tc>
        <w:tc>
          <w:tcPr>
            <w:tcW w:w="2552" w:type="dxa"/>
            <w:vAlign w:val="center"/>
          </w:tcPr>
          <w:p w:rsidR="00375592" w:rsidRPr="006E345C" w:rsidRDefault="00375592" w:rsidP="000B6ACC">
            <w:pPr>
              <w:autoSpaceDE w:val="0"/>
              <w:autoSpaceDN w:val="0"/>
              <w:adjustRightInd w:val="0"/>
              <w:spacing w:line="0" w:lineRule="atLeast"/>
              <w:jc w:val="both"/>
              <w:rPr>
                <w:rFonts w:ascii="Times New Roman" w:eastAsia="標楷體" w:hAnsi="Times New Roman"/>
                <w:color w:val="000000"/>
                <w:kern w:val="0"/>
                <w:szCs w:val="24"/>
              </w:rPr>
            </w:pPr>
            <w:r w:rsidRPr="006E345C">
              <w:rPr>
                <w:rFonts w:ascii="Times New Roman" w:eastAsia="標楷體" w:hAnsi="Times New Roman"/>
                <w:color w:val="000000"/>
                <w:kern w:val="0"/>
                <w:szCs w:val="24"/>
              </w:rPr>
              <w:t>申報方式</w:t>
            </w:r>
          </w:p>
        </w:tc>
        <w:tc>
          <w:tcPr>
            <w:tcW w:w="425" w:type="dxa"/>
          </w:tcPr>
          <w:p w:rsidR="00375592" w:rsidRPr="006E345C" w:rsidRDefault="00375592"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1</w:t>
            </w:r>
          </w:p>
        </w:tc>
        <w:tc>
          <w:tcPr>
            <w:tcW w:w="425" w:type="dxa"/>
          </w:tcPr>
          <w:p w:rsidR="00375592" w:rsidRPr="006E345C" w:rsidRDefault="00375592"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X</w:t>
            </w:r>
          </w:p>
        </w:tc>
        <w:tc>
          <w:tcPr>
            <w:tcW w:w="9356" w:type="dxa"/>
            <w:vAlign w:val="center"/>
          </w:tcPr>
          <w:p w:rsidR="00375592" w:rsidRPr="006E345C" w:rsidRDefault="00375592" w:rsidP="000B6ACC">
            <w:pPr>
              <w:autoSpaceDE w:val="0"/>
              <w:autoSpaceDN w:val="0"/>
              <w:adjustRightInd w:val="0"/>
              <w:spacing w:line="0" w:lineRule="atLeast"/>
              <w:jc w:val="both"/>
              <w:rPr>
                <w:rFonts w:ascii="Times New Roman" w:eastAsia="標楷體" w:hAnsi="Times New Roman"/>
                <w:color w:val="000000"/>
                <w:kern w:val="0"/>
                <w:szCs w:val="24"/>
              </w:rPr>
            </w:pPr>
            <w:r w:rsidRPr="006E345C">
              <w:rPr>
                <w:rFonts w:ascii="Times New Roman" w:eastAsia="標楷體" w:hAnsi="Times New Roman"/>
                <w:color w:val="000000"/>
                <w:kern w:val="0"/>
                <w:szCs w:val="24"/>
              </w:rPr>
              <w:t>2:</w:t>
            </w:r>
            <w:r w:rsidRPr="006E345C">
              <w:rPr>
                <w:rFonts w:ascii="Times New Roman" w:eastAsia="標楷體" w:hAnsi="Times New Roman"/>
                <w:color w:val="000000"/>
                <w:kern w:val="0"/>
                <w:szCs w:val="24"/>
              </w:rPr>
              <w:t>媒體</w:t>
            </w:r>
            <w:r w:rsidRPr="006E345C">
              <w:rPr>
                <w:rFonts w:ascii="Times New Roman" w:eastAsia="標楷體" w:hAnsi="Times New Roman"/>
                <w:color w:val="000000"/>
                <w:kern w:val="0"/>
                <w:szCs w:val="24"/>
              </w:rPr>
              <w:t xml:space="preserve"> 3:</w:t>
            </w:r>
            <w:r w:rsidRPr="006E345C">
              <w:rPr>
                <w:rFonts w:ascii="Times New Roman" w:eastAsia="標楷體" w:hAnsi="Times New Roman"/>
                <w:color w:val="000000"/>
                <w:kern w:val="0"/>
                <w:szCs w:val="24"/>
              </w:rPr>
              <w:t>連線</w:t>
            </w:r>
          </w:p>
        </w:tc>
      </w:tr>
      <w:tr w:rsidR="00375592" w:rsidRPr="006E345C" w:rsidTr="000B6ACC">
        <w:trPr>
          <w:trHeight w:val="283"/>
        </w:trPr>
        <w:tc>
          <w:tcPr>
            <w:tcW w:w="425" w:type="dxa"/>
            <w:vAlign w:val="center"/>
          </w:tcPr>
          <w:p w:rsidR="00375592" w:rsidRPr="00D51494" w:rsidRDefault="00375592" w:rsidP="000B6ACC">
            <w:pPr>
              <w:autoSpaceDE w:val="0"/>
              <w:autoSpaceDN w:val="0"/>
              <w:adjustRightInd w:val="0"/>
              <w:spacing w:line="0" w:lineRule="atLeast"/>
              <w:jc w:val="center"/>
              <w:rPr>
                <w:rFonts w:ascii="標楷體" w:eastAsia="標楷體" w:hAnsi="標楷體"/>
                <w:color w:val="000000"/>
                <w:kern w:val="0"/>
                <w:szCs w:val="24"/>
              </w:rPr>
            </w:pPr>
            <w:r w:rsidRPr="006E345C">
              <w:rPr>
                <w:rFonts w:ascii="標楷體" w:eastAsia="標楷體" w:hAnsi="標楷體"/>
                <w:color w:val="000000"/>
                <w:kern w:val="0"/>
                <w:szCs w:val="24"/>
              </w:rPr>
              <w:t>＊</w:t>
            </w:r>
          </w:p>
        </w:tc>
        <w:tc>
          <w:tcPr>
            <w:tcW w:w="567" w:type="dxa"/>
            <w:vAlign w:val="center"/>
          </w:tcPr>
          <w:p w:rsidR="00375592" w:rsidRPr="006E345C" w:rsidRDefault="00375592"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t5</w:t>
            </w:r>
          </w:p>
        </w:tc>
        <w:tc>
          <w:tcPr>
            <w:tcW w:w="2552" w:type="dxa"/>
            <w:vAlign w:val="center"/>
          </w:tcPr>
          <w:p w:rsidR="00375592" w:rsidRPr="006E345C" w:rsidRDefault="00375592" w:rsidP="000B6ACC">
            <w:pPr>
              <w:autoSpaceDE w:val="0"/>
              <w:autoSpaceDN w:val="0"/>
              <w:adjustRightInd w:val="0"/>
              <w:spacing w:line="0" w:lineRule="atLeast"/>
              <w:jc w:val="both"/>
              <w:rPr>
                <w:rFonts w:ascii="Times New Roman" w:eastAsia="標楷體" w:hAnsi="Times New Roman"/>
                <w:color w:val="000000"/>
                <w:kern w:val="0"/>
                <w:szCs w:val="24"/>
              </w:rPr>
            </w:pPr>
            <w:r w:rsidRPr="006E345C">
              <w:rPr>
                <w:rFonts w:ascii="Times New Roman" w:eastAsia="標楷體" w:hAnsi="Times New Roman"/>
                <w:color w:val="000000"/>
                <w:kern w:val="0"/>
                <w:szCs w:val="24"/>
              </w:rPr>
              <w:t>申報類別</w:t>
            </w:r>
          </w:p>
        </w:tc>
        <w:tc>
          <w:tcPr>
            <w:tcW w:w="425" w:type="dxa"/>
          </w:tcPr>
          <w:p w:rsidR="00375592" w:rsidRPr="006E345C" w:rsidRDefault="00375592"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1</w:t>
            </w:r>
          </w:p>
        </w:tc>
        <w:tc>
          <w:tcPr>
            <w:tcW w:w="425" w:type="dxa"/>
          </w:tcPr>
          <w:p w:rsidR="00375592" w:rsidRPr="006E345C" w:rsidRDefault="00375592"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X</w:t>
            </w:r>
          </w:p>
        </w:tc>
        <w:tc>
          <w:tcPr>
            <w:tcW w:w="9356" w:type="dxa"/>
            <w:vAlign w:val="center"/>
          </w:tcPr>
          <w:p w:rsidR="00375592" w:rsidRPr="006E345C" w:rsidRDefault="00375592" w:rsidP="000B6ACC">
            <w:pPr>
              <w:autoSpaceDE w:val="0"/>
              <w:autoSpaceDN w:val="0"/>
              <w:adjustRightInd w:val="0"/>
              <w:spacing w:line="0" w:lineRule="atLeast"/>
              <w:jc w:val="both"/>
              <w:rPr>
                <w:rFonts w:ascii="Times New Roman" w:eastAsia="標楷體" w:hAnsi="Times New Roman"/>
                <w:color w:val="000000"/>
                <w:kern w:val="0"/>
                <w:szCs w:val="24"/>
              </w:rPr>
            </w:pPr>
            <w:r w:rsidRPr="006E345C">
              <w:rPr>
                <w:rFonts w:ascii="Times New Roman" w:eastAsia="標楷體" w:hAnsi="Times New Roman"/>
                <w:color w:val="000000"/>
                <w:kern w:val="0"/>
                <w:szCs w:val="24"/>
              </w:rPr>
              <w:t>1:</w:t>
            </w:r>
            <w:r w:rsidRPr="006E345C">
              <w:rPr>
                <w:rFonts w:ascii="Times New Roman" w:eastAsia="標楷體" w:hAnsi="Times New Roman"/>
                <w:color w:val="000000"/>
                <w:kern w:val="0"/>
                <w:szCs w:val="24"/>
              </w:rPr>
              <w:t>送核</w:t>
            </w:r>
            <w:r w:rsidRPr="006E345C">
              <w:rPr>
                <w:rFonts w:ascii="Times New Roman" w:eastAsia="標楷體" w:hAnsi="Times New Roman"/>
                <w:color w:val="000000"/>
                <w:kern w:val="0"/>
                <w:szCs w:val="24"/>
              </w:rPr>
              <w:t xml:space="preserve"> 2:</w:t>
            </w:r>
            <w:r w:rsidRPr="006E345C">
              <w:rPr>
                <w:rFonts w:ascii="Times New Roman" w:eastAsia="標楷體" w:hAnsi="Times New Roman"/>
                <w:color w:val="000000"/>
                <w:kern w:val="0"/>
                <w:szCs w:val="24"/>
              </w:rPr>
              <w:t>補報</w:t>
            </w:r>
          </w:p>
        </w:tc>
      </w:tr>
      <w:tr w:rsidR="00375592" w:rsidRPr="006E345C" w:rsidTr="000B6ACC">
        <w:trPr>
          <w:trHeight w:val="422"/>
        </w:trPr>
        <w:tc>
          <w:tcPr>
            <w:tcW w:w="425" w:type="dxa"/>
          </w:tcPr>
          <w:p w:rsidR="00375592" w:rsidRPr="00D51494" w:rsidRDefault="00375592" w:rsidP="000B6ACC">
            <w:pPr>
              <w:autoSpaceDE w:val="0"/>
              <w:autoSpaceDN w:val="0"/>
              <w:adjustRightInd w:val="0"/>
              <w:spacing w:line="0" w:lineRule="atLeast"/>
              <w:jc w:val="center"/>
              <w:rPr>
                <w:rFonts w:ascii="標楷體" w:eastAsia="標楷體" w:hAnsi="標楷體"/>
                <w:color w:val="000000"/>
                <w:kern w:val="0"/>
                <w:szCs w:val="24"/>
              </w:rPr>
            </w:pPr>
            <w:r w:rsidRPr="006E345C">
              <w:rPr>
                <w:rFonts w:ascii="標楷體" w:eastAsia="標楷體" w:hAnsi="標楷體"/>
                <w:color w:val="000000"/>
                <w:kern w:val="0"/>
                <w:szCs w:val="24"/>
              </w:rPr>
              <w:t>＊</w:t>
            </w:r>
          </w:p>
        </w:tc>
        <w:tc>
          <w:tcPr>
            <w:tcW w:w="567" w:type="dxa"/>
          </w:tcPr>
          <w:p w:rsidR="00375592" w:rsidRPr="006E345C" w:rsidRDefault="00375592"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t6</w:t>
            </w:r>
          </w:p>
        </w:tc>
        <w:tc>
          <w:tcPr>
            <w:tcW w:w="2552" w:type="dxa"/>
          </w:tcPr>
          <w:p w:rsidR="00375592" w:rsidRPr="006E345C" w:rsidRDefault="00375592" w:rsidP="000B6ACC">
            <w:pPr>
              <w:autoSpaceDE w:val="0"/>
              <w:autoSpaceDN w:val="0"/>
              <w:adjustRightInd w:val="0"/>
              <w:spacing w:line="0" w:lineRule="atLeast"/>
              <w:rPr>
                <w:rFonts w:ascii="Times New Roman" w:eastAsia="標楷體" w:hAnsi="Times New Roman"/>
                <w:color w:val="000000"/>
                <w:kern w:val="0"/>
                <w:szCs w:val="24"/>
              </w:rPr>
            </w:pPr>
            <w:r w:rsidRPr="006E345C">
              <w:rPr>
                <w:rFonts w:ascii="Times New Roman" w:eastAsia="標楷體" w:hAnsi="Times New Roman"/>
                <w:color w:val="000000"/>
                <w:kern w:val="0"/>
                <w:szCs w:val="24"/>
              </w:rPr>
              <w:t>申報日期</w:t>
            </w:r>
          </w:p>
        </w:tc>
        <w:tc>
          <w:tcPr>
            <w:tcW w:w="425" w:type="dxa"/>
          </w:tcPr>
          <w:p w:rsidR="00375592" w:rsidRPr="006E345C" w:rsidRDefault="00375592"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7</w:t>
            </w:r>
          </w:p>
        </w:tc>
        <w:tc>
          <w:tcPr>
            <w:tcW w:w="425" w:type="dxa"/>
          </w:tcPr>
          <w:p w:rsidR="00375592" w:rsidRPr="006E345C" w:rsidRDefault="00375592"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X</w:t>
            </w:r>
          </w:p>
        </w:tc>
        <w:tc>
          <w:tcPr>
            <w:tcW w:w="9356" w:type="dxa"/>
          </w:tcPr>
          <w:p w:rsidR="00375592" w:rsidRPr="006E345C" w:rsidRDefault="00375592" w:rsidP="000B6ACC">
            <w:pPr>
              <w:autoSpaceDE w:val="0"/>
              <w:autoSpaceDN w:val="0"/>
              <w:adjustRightInd w:val="0"/>
              <w:ind w:leftChars="35" w:left="84"/>
              <w:rPr>
                <w:rFonts w:ascii="Times New Roman" w:eastAsia="標楷體" w:hAnsi="Times New Roman"/>
                <w:color w:val="000000"/>
                <w:kern w:val="0"/>
                <w:szCs w:val="24"/>
              </w:rPr>
            </w:pPr>
            <w:r w:rsidRPr="006E345C">
              <w:rPr>
                <w:rFonts w:ascii="Times New Roman" w:eastAsia="標楷體" w:hAnsi="Times New Roman"/>
                <w:color w:val="000000"/>
                <w:kern w:val="0"/>
                <w:szCs w:val="24"/>
              </w:rPr>
              <w:t>第</w:t>
            </w:r>
            <w:r w:rsidRPr="006E345C">
              <w:rPr>
                <w:rFonts w:ascii="Times New Roman" w:eastAsia="標楷體" w:hAnsi="Times New Roman"/>
                <w:color w:val="000000"/>
                <w:kern w:val="0"/>
                <w:szCs w:val="24"/>
              </w:rPr>
              <w:t>1</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2</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3</w:t>
            </w:r>
            <w:r w:rsidRPr="006E345C">
              <w:rPr>
                <w:rFonts w:ascii="Times New Roman" w:eastAsia="標楷體" w:hAnsi="Times New Roman"/>
                <w:color w:val="000000"/>
                <w:kern w:val="0"/>
                <w:szCs w:val="24"/>
              </w:rPr>
              <w:t>碼為民國年份，</w:t>
            </w:r>
            <w:r w:rsidRPr="006E345C">
              <w:rPr>
                <w:rFonts w:ascii="Times New Roman" w:eastAsia="標楷體" w:hAnsi="Times New Roman"/>
                <w:szCs w:val="24"/>
              </w:rPr>
              <w:t>不足位者前補</w:t>
            </w:r>
            <w:r w:rsidRPr="006E345C">
              <w:rPr>
                <w:rFonts w:ascii="Times New Roman" w:eastAsia="標楷體" w:hAnsi="Times New Roman"/>
                <w:szCs w:val="24"/>
              </w:rPr>
              <w:t>0</w:t>
            </w:r>
            <w:r w:rsidRPr="006E345C">
              <w:rPr>
                <w:rFonts w:ascii="Times New Roman" w:eastAsia="標楷體" w:hAnsi="Times New Roman"/>
                <w:szCs w:val="24"/>
              </w:rPr>
              <w:t>。例如民國</w:t>
            </w:r>
            <w:r w:rsidRPr="006E345C">
              <w:rPr>
                <w:rFonts w:ascii="Times New Roman" w:eastAsia="標楷體" w:hAnsi="Times New Roman"/>
                <w:szCs w:val="24"/>
              </w:rPr>
              <w:t>99</w:t>
            </w:r>
            <w:r w:rsidRPr="006E345C">
              <w:rPr>
                <w:rFonts w:ascii="Times New Roman" w:eastAsia="標楷體" w:hAnsi="Times New Roman"/>
                <w:szCs w:val="24"/>
              </w:rPr>
              <w:t>年，為</w:t>
            </w:r>
            <w:r w:rsidRPr="006E345C">
              <w:rPr>
                <w:rFonts w:ascii="Times New Roman" w:eastAsia="標楷體" w:hAnsi="Times New Roman"/>
                <w:szCs w:val="24"/>
              </w:rPr>
              <w:t>099</w:t>
            </w:r>
            <w:r w:rsidRPr="006E345C">
              <w:rPr>
                <w:rFonts w:ascii="Times New Roman" w:eastAsia="標楷體" w:hAnsi="Times New Roman"/>
                <w:szCs w:val="24"/>
              </w:rPr>
              <w:t>。第</w:t>
            </w:r>
            <w:r w:rsidRPr="006E345C">
              <w:rPr>
                <w:rFonts w:ascii="Times New Roman" w:eastAsia="標楷體" w:hAnsi="Times New Roman"/>
                <w:szCs w:val="24"/>
              </w:rPr>
              <w:t>4</w:t>
            </w:r>
            <w:r w:rsidRPr="006E345C">
              <w:rPr>
                <w:rFonts w:ascii="Times New Roman" w:eastAsia="標楷體" w:hAnsi="Times New Roman"/>
                <w:szCs w:val="24"/>
              </w:rPr>
              <w:t>、</w:t>
            </w:r>
            <w:r w:rsidRPr="006E345C">
              <w:rPr>
                <w:rFonts w:ascii="Times New Roman" w:eastAsia="標楷體" w:hAnsi="Times New Roman"/>
                <w:szCs w:val="24"/>
              </w:rPr>
              <w:t>5</w:t>
            </w:r>
            <w:r w:rsidRPr="006E345C">
              <w:rPr>
                <w:rFonts w:ascii="Times New Roman" w:eastAsia="標楷體" w:hAnsi="Times New Roman"/>
                <w:szCs w:val="24"/>
              </w:rPr>
              <w:t>碼為月份，不足位者前補</w:t>
            </w:r>
            <w:r w:rsidRPr="006E345C">
              <w:rPr>
                <w:rFonts w:ascii="Times New Roman" w:eastAsia="標楷體" w:hAnsi="Times New Roman"/>
                <w:szCs w:val="24"/>
              </w:rPr>
              <w:t>0</w:t>
            </w:r>
            <w:r w:rsidRPr="006E345C">
              <w:rPr>
                <w:rFonts w:ascii="Times New Roman" w:eastAsia="標楷體" w:hAnsi="Times New Roman"/>
                <w:szCs w:val="24"/>
              </w:rPr>
              <w:t>。例如</w:t>
            </w:r>
            <w:r w:rsidRPr="006E345C">
              <w:rPr>
                <w:rFonts w:ascii="Times New Roman" w:eastAsia="標楷體" w:hAnsi="Times New Roman"/>
                <w:szCs w:val="24"/>
              </w:rPr>
              <w:t>5</w:t>
            </w:r>
            <w:r w:rsidRPr="006E345C">
              <w:rPr>
                <w:rFonts w:ascii="Times New Roman" w:eastAsia="標楷體" w:hAnsi="Times New Roman"/>
                <w:szCs w:val="24"/>
              </w:rPr>
              <w:t>月，為</w:t>
            </w:r>
            <w:r w:rsidRPr="006E345C">
              <w:rPr>
                <w:rFonts w:ascii="Times New Roman" w:eastAsia="標楷體" w:hAnsi="Times New Roman"/>
                <w:szCs w:val="24"/>
              </w:rPr>
              <w:t>05</w:t>
            </w:r>
            <w:r w:rsidRPr="006E345C">
              <w:rPr>
                <w:rFonts w:ascii="Times New Roman" w:eastAsia="標楷體" w:hAnsi="Times New Roman"/>
                <w:szCs w:val="24"/>
              </w:rPr>
              <w:t>。</w:t>
            </w:r>
            <w:r w:rsidRPr="006E345C">
              <w:rPr>
                <w:rFonts w:ascii="Times New Roman" w:eastAsia="標楷體" w:hAnsi="Times New Roman"/>
                <w:kern w:val="0"/>
                <w:szCs w:val="24"/>
              </w:rPr>
              <w:t>第</w:t>
            </w:r>
            <w:r w:rsidRPr="006E345C">
              <w:rPr>
                <w:rFonts w:ascii="Times New Roman" w:eastAsia="標楷體" w:hAnsi="Times New Roman"/>
                <w:kern w:val="0"/>
                <w:szCs w:val="24"/>
              </w:rPr>
              <w:t>6</w:t>
            </w:r>
            <w:r w:rsidRPr="006E345C">
              <w:rPr>
                <w:rFonts w:ascii="Times New Roman" w:eastAsia="標楷體" w:hAnsi="Times New Roman"/>
                <w:kern w:val="0"/>
                <w:szCs w:val="24"/>
              </w:rPr>
              <w:t>、</w:t>
            </w:r>
            <w:r w:rsidRPr="006E345C">
              <w:rPr>
                <w:rFonts w:ascii="Times New Roman" w:eastAsia="標楷體" w:hAnsi="Times New Roman"/>
                <w:kern w:val="0"/>
                <w:szCs w:val="24"/>
              </w:rPr>
              <w:t>7</w:t>
            </w:r>
            <w:r w:rsidRPr="006E345C">
              <w:rPr>
                <w:rFonts w:ascii="Times New Roman" w:eastAsia="標楷體" w:hAnsi="Times New Roman"/>
                <w:kern w:val="0"/>
                <w:szCs w:val="24"/>
              </w:rPr>
              <w:t>碼為日期，不足位者前補</w:t>
            </w:r>
            <w:r w:rsidRPr="006E345C">
              <w:rPr>
                <w:rFonts w:ascii="Times New Roman" w:eastAsia="標楷體" w:hAnsi="Times New Roman"/>
                <w:kern w:val="0"/>
                <w:szCs w:val="24"/>
              </w:rPr>
              <w:t>0</w:t>
            </w:r>
            <w:r w:rsidRPr="006E345C">
              <w:rPr>
                <w:rFonts w:ascii="Times New Roman" w:eastAsia="標楷體" w:hAnsi="Times New Roman"/>
                <w:kern w:val="0"/>
                <w:szCs w:val="24"/>
              </w:rPr>
              <w:t>。例如</w:t>
            </w:r>
            <w:r w:rsidRPr="006E345C">
              <w:rPr>
                <w:rFonts w:ascii="Times New Roman" w:eastAsia="標楷體" w:hAnsi="Times New Roman"/>
                <w:kern w:val="0"/>
                <w:szCs w:val="24"/>
              </w:rPr>
              <w:t>9</w:t>
            </w:r>
            <w:r w:rsidRPr="006E345C">
              <w:rPr>
                <w:rFonts w:ascii="Times New Roman" w:eastAsia="標楷體" w:hAnsi="Times New Roman"/>
                <w:kern w:val="0"/>
                <w:szCs w:val="24"/>
              </w:rPr>
              <w:t>日，為</w:t>
            </w:r>
            <w:r w:rsidRPr="006E345C">
              <w:rPr>
                <w:rFonts w:ascii="Times New Roman" w:eastAsia="標楷體" w:hAnsi="Times New Roman"/>
                <w:kern w:val="0"/>
                <w:szCs w:val="24"/>
              </w:rPr>
              <w:t>09</w:t>
            </w:r>
            <w:r w:rsidRPr="006E345C">
              <w:rPr>
                <w:rFonts w:ascii="Times New Roman" w:eastAsia="標楷體" w:hAnsi="Times New Roman"/>
                <w:kern w:val="0"/>
                <w:szCs w:val="24"/>
              </w:rPr>
              <w:t>。</w:t>
            </w:r>
          </w:p>
        </w:tc>
      </w:tr>
      <w:tr w:rsidR="00375592" w:rsidRPr="006E345C" w:rsidTr="000B6ACC">
        <w:trPr>
          <w:trHeight w:val="422"/>
        </w:trPr>
        <w:tc>
          <w:tcPr>
            <w:tcW w:w="425" w:type="dxa"/>
          </w:tcPr>
          <w:p w:rsidR="00375592" w:rsidRPr="00D51494" w:rsidRDefault="00375592" w:rsidP="000B6ACC">
            <w:pPr>
              <w:autoSpaceDE w:val="0"/>
              <w:autoSpaceDN w:val="0"/>
              <w:adjustRightInd w:val="0"/>
              <w:spacing w:line="0" w:lineRule="atLeast"/>
              <w:jc w:val="center"/>
              <w:rPr>
                <w:rFonts w:ascii="標楷體" w:eastAsia="標楷體" w:hAnsi="標楷體"/>
                <w:color w:val="000000"/>
                <w:kern w:val="0"/>
                <w:szCs w:val="24"/>
              </w:rPr>
            </w:pPr>
            <w:r w:rsidRPr="006E345C">
              <w:rPr>
                <w:rFonts w:ascii="標楷體" w:eastAsia="標楷體" w:hAnsi="標楷體"/>
                <w:color w:val="000000"/>
                <w:kern w:val="0"/>
                <w:szCs w:val="24"/>
              </w:rPr>
              <w:t>＊</w:t>
            </w:r>
          </w:p>
        </w:tc>
        <w:tc>
          <w:tcPr>
            <w:tcW w:w="567" w:type="dxa"/>
          </w:tcPr>
          <w:p w:rsidR="00375592" w:rsidRPr="006E345C" w:rsidRDefault="00375592"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t7</w:t>
            </w:r>
          </w:p>
        </w:tc>
        <w:tc>
          <w:tcPr>
            <w:tcW w:w="2552" w:type="dxa"/>
          </w:tcPr>
          <w:p w:rsidR="00375592" w:rsidRPr="006E345C" w:rsidRDefault="00375592" w:rsidP="000B6ACC">
            <w:pPr>
              <w:autoSpaceDE w:val="0"/>
              <w:autoSpaceDN w:val="0"/>
              <w:adjustRightInd w:val="0"/>
              <w:spacing w:line="0" w:lineRule="atLeast"/>
              <w:rPr>
                <w:rFonts w:ascii="Times New Roman" w:eastAsia="標楷體" w:hAnsi="Times New Roman"/>
                <w:color w:val="000000"/>
                <w:kern w:val="0"/>
                <w:szCs w:val="24"/>
              </w:rPr>
            </w:pPr>
            <w:r w:rsidRPr="006E345C">
              <w:rPr>
                <w:rFonts w:ascii="Times New Roman" w:eastAsia="標楷體" w:hAnsi="Times New Roman"/>
                <w:color w:val="000000"/>
                <w:kern w:val="0"/>
                <w:szCs w:val="24"/>
              </w:rPr>
              <w:t>一般案件申請件數</w:t>
            </w:r>
          </w:p>
        </w:tc>
        <w:tc>
          <w:tcPr>
            <w:tcW w:w="425" w:type="dxa"/>
          </w:tcPr>
          <w:p w:rsidR="00375592" w:rsidRPr="006E345C" w:rsidRDefault="00375592"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6</w:t>
            </w:r>
          </w:p>
        </w:tc>
        <w:tc>
          <w:tcPr>
            <w:tcW w:w="425" w:type="dxa"/>
          </w:tcPr>
          <w:p w:rsidR="00375592" w:rsidRPr="006E345C" w:rsidRDefault="00375592"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9</w:t>
            </w:r>
          </w:p>
        </w:tc>
        <w:tc>
          <w:tcPr>
            <w:tcW w:w="9356" w:type="dxa"/>
          </w:tcPr>
          <w:p w:rsidR="00375592" w:rsidRPr="006E345C" w:rsidRDefault="00375592" w:rsidP="000B6ACC">
            <w:pPr>
              <w:autoSpaceDE w:val="0"/>
              <w:autoSpaceDN w:val="0"/>
              <w:adjustRightInd w:val="0"/>
              <w:spacing w:line="0" w:lineRule="atLeast"/>
              <w:ind w:left="538" w:hangingChars="224" w:hanging="538"/>
              <w:rPr>
                <w:rFonts w:ascii="Times New Roman" w:eastAsia="標楷體" w:hAnsi="Times New Roman"/>
                <w:color w:val="000000"/>
                <w:kern w:val="0"/>
                <w:szCs w:val="24"/>
              </w:rPr>
            </w:pPr>
            <w:r w:rsidRPr="006E345C">
              <w:rPr>
                <w:rFonts w:ascii="Times New Roman" w:eastAsia="標楷體" w:hAnsi="Times New Roman"/>
                <w:color w:val="000000"/>
                <w:kern w:val="0"/>
                <w:szCs w:val="24"/>
              </w:rPr>
              <w:t>一、資料格式</w:t>
            </w:r>
            <w:r w:rsidRPr="006E345C">
              <w:rPr>
                <w:rFonts w:ascii="Times New Roman" w:eastAsia="標楷體" w:hAnsi="Times New Roman"/>
                <w:color w:val="000000"/>
                <w:kern w:val="0"/>
                <w:szCs w:val="24"/>
              </w:rPr>
              <w:t>30</w:t>
            </w:r>
            <w:r w:rsidRPr="006E345C">
              <w:rPr>
                <w:rFonts w:ascii="Times New Roman" w:eastAsia="標楷體" w:hAnsi="Times New Roman"/>
                <w:color w:val="000000"/>
                <w:kern w:val="0"/>
                <w:szCs w:val="24"/>
              </w:rPr>
              <w:t>（特約藥局）：為案件分類</w:t>
            </w:r>
            <w:r w:rsidRPr="006E345C">
              <w:rPr>
                <w:rFonts w:ascii="Times New Roman" w:eastAsia="標楷體" w:hAnsi="Times New Roman"/>
                <w:color w:val="000000"/>
                <w:kern w:val="0"/>
                <w:szCs w:val="24"/>
              </w:rPr>
              <w:t>1</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3</w:t>
            </w:r>
            <w:del w:id="7" w:author="曾美嘉" w:date="2019-07-24T10:21:00Z">
              <w:r w:rsidRPr="006E345C" w:rsidDel="000B6ACC">
                <w:rPr>
                  <w:rFonts w:ascii="Times New Roman" w:eastAsia="標楷體" w:hAnsi="Times New Roman"/>
                  <w:color w:val="000000"/>
                  <w:kern w:val="0"/>
                  <w:szCs w:val="24"/>
                </w:rPr>
                <w:delText>、</w:delText>
              </w:r>
              <w:r w:rsidRPr="006E345C" w:rsidDel="000B6ACC">
                <w:rPr>
                  <w:rFonts w:ascii="Times New Roman" w:eastAsia="標楷體" w:hAnsi="Times New Roman"/>
                  <w:color w:val="000000"/>
                  <w:kern w:val="0"/>
                  <w:szCs w:val="24"/>
                </w:rPr>
                <w:delText>4</w:delText>
              </w:r>
            </w:del>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5</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D</w:t>
            </w:r>
            <w:ins w:id="8" w:author="曾美嘉" w:date="2019-07-24T10:21:00Z">
              <w:r w:rsidR="000B6ACC">
                <w:rPr>
                  <w:rFonts w:ascii="Times New Roman" w:eastAsia="標楷體" w:hAnsi="Times New Roman" w:hint="eastAsia"/>
                  <w:color w:val="000000"/>
                  <w:kern w:val="0"/>
                  <w:szCs w:val="24"/>
                </w:rPr>
                <w:t>、</w:t>
              </w:r>
              <w:r w:rsidR="000B6ACC" w:rsidRPr="001E2615">
                <w:rPr>
                  <w:rFonts w:ascii="Times New Roman" w:eastAsia="標楷體" w:hAnsi="Times New Roman"/>
                  <w:color w:val="000000"/>
                  <w:kern w:val="0"/>
                  <w:szCs w:val="24"/>
                  <w:u w:val="single"/>
                  <w:rPrChange w:id="9" w:author="王靜雲" w:date="2020-07-28T10:46:00Z">
                    <w:rPr>
                      <w:rFonts w:ascii="Times New Roman" w:eastAsia="標楷體" w:hAnsi="Times New Roman"/>
                      <w:color w:val="000000"/>
                      <w:kern w:val="0"/>
                      <w:szCs w:val="24"/>
                    </w:rPr>
                  </w:rPrChange>
                </w:rPr>
                <w:t>E</w:t>
              </w:r>
            </w:ins>
            <w:r w:rsidRPr="006E345C">
              <w:rPr>
                <w:rFonts w:ascii="Times New Roman" w:eastAsia="標楷體" w:hAnsi="Times New Roman"/>
                <w:color w:val="000000"/>
                <w:kern w:val="0"/>
                <w:szCs w:val="24"/>
              </w:rPr>
              <w:t>之申請件數加總。</w:t>
            </w:r>
          </w:p>
          <w:p w:rsidR="00375592" w:rsidRPr="006E345C" w:rsidRDefault="00375592" w:rsidP="000B6ACC">
            <w:pPr>
              <w:autoSpaceDE w:val="0"/>
              <w:autoSpaceDN w:val="0"/>
              <w:adjustRightInd w:val="0"/>
              <w:spacing w:line="0" w:lineRule="atLeast"/>
              <w:ind w:left="538" w:hangingChars="224" w:hanging="538"/>
              <w:rPr>
                <w:rFonts w:ascii="Times New Roman" w:eastAsia="標楷體" w:hAnsi="Times New Roman"/>
                <w:color w:val="000000"/>
                <w:kern w:val="0"/>
                <w:szCs w:val="24"/>
              </w:rPr>
            </w:pPr>
            <w:r w:rsidRPr="006E345C">
              <w:rPr>
                <w:rFonts w:ascii="Times New Roman" w:eastAsia="標楷體" w:hAnsi="Times New Roman"/>
                <w:color w:val="000000"/>
                <w:kern w:val="0"/>
                <w:szCs w:val="24"/>
              </w:rPr>
              <w:t>二、資料格式</w:t>
            </w:r>
            <w:r w:rsidRPr="006E345C">
              <w:rPr>
                <w:rFonts w:ascii="Times New Roman" w:eastAsia="標楷體" w:hAnsi="Times New Roman"/>
                <w:color w:val="000000"/>
                <w:kern w:val="0"/>
                <w:szCs w:val="24"/>
              </w:rPr>
              <w:t>60[</w:t>
            </w:r>
            <w:r w:rsidRPr="006E345C">
              <w:rPr>
                <w:rFonts w:ascii="Times New Roman" w:eastAsia="標楷體" w:hAnsi="Times New Roman"/>
                <w:color w:val="000000"/>
                <w:kern w:val="0"/>
                <w:szCs w:val="24"/>
              </w:rPr>
              <w:t>特約醫事檢驗</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放射</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所</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：為案件分類</w:t>
            </w:r>
            <w:r w:rsidRPr="006E345C">
              <w:rPr>
                <w:rFonts w:ascii="Times New Roman" w:eastAsia="標楷體" w:hAnsi="Times New Roman"/>
                <w:color w:val="000000"/>
                <w:kern w:val="0"/>
                <w:szCs w:val="24"/>
              </w:rPr>
              <w:t>1</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2</w:t>
            </w:r>
            <w:r w:rsidRPr="006E345C">
              <w:rPr>
                <w:rFonts w:ascii="Times New Roman" w:eastAsia="標楷體" w:hAnsi="Times New Roman"/>
                <w:color w:val="000000"/>
                <w:kern w:val="0"/>
                <w:szCs w:val="24"/>
              </w:rPr>
              <w:t>之申請件數加總。</w:t>
            </w:r>
          </w:p>
          <w:p w:rsidR="00375592" w:rsidRPr="006E345C" w:rsidRDefault="00375592" w:rsidP="000B6ACC">
            <w:pPr>
              <w:autoSpaceDE w:val="0"/>
              <w:autoSpaceDN w:val="0"/>
              <w:adjustRightInd w:val="0"/>
              <w:spacing w:line="0" w:lineRule="atLeast"/>
              <w:ind w:left="538" w:hangingChars="224" w:hanging="538"/>
              <w:rPr>
                <w:rFonts w:ascii="Times New Roman" w:eastAsia="標楷體" w:hAnsi="Times New Roman"/>
                <w:color w:val="000000"/>
                <w:kern w:val="0"/>
                <w:szCs w:val="24"/>
              </w:rPr>
            </w:pPr>
            <w:r w:rsidRPr="006E345C">
              <w:rPr>
                <w:rFonts w:ascii="Times New Roman" w:eastAsia="標楷體" w:hAnsi="Times New Roman"/>
                <w:color w:val="000000"/>
                <w:kern w:val="0"/>
                <w:szCs w:val="24"/>
              </w:rPr>
              <w:t>三、資料格式</w:t>
            </w:r>
            <w:r w:rsidRPr="006E345C">
              <w:rPr>
                <w:rFonts w:ascii="Times New Roman" w:eastAsia="標楷體" w:hAnsi="Times New Roman"/>
                <w:color w:val="000000"/>
                <w:kern w:val="0"/>
                <w:szCs w:val="24"/>
              </w:rPr>
              <w:t>40</w:t>
            </w:r>
            <w:r w:rsidRPr="006E345C">
              <w:rPr>
                <w:rFonts w:ascii="Times New Roman" w:eastAsia="標楷體" w:hAnsi="Times New Roman"/>
                <w:color w:val="000000"/>
                <w:kern w:val="0"/>
                <w:szCs w:val="24"/>
              </w:rPr>
              <w:t>【特約物理（職能）治療所】：為案件分類</w:t>
            </w:r>
            <w:r w:rsidRPr="006E345C">
              <w:rPr>
                <w:rFonts w:ascii="Times New Roman" w:eastAsia="標楷體" w:hAnsi="Times New Roman"/>
                <w:color w:val="000000"/>
                <w:kern w:val="0"/>
                <w:szCs w:val="24"/>
              </w:rPr>
              <w:t>1</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2</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 xml:space="preserve"> 3</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4</w:t>
            </w:r>
            <w:r w:rsidRPr="006E345C">
              <w:rPr>
                <w:rFonts w:ascii="Times New Roman" w:eastAsia="標楷體" w:hAnsi="Times New Roman"/>
                <w:color w:val="000000"/>
                <w:kern w:val="0"/>
                <w:szCs w:val="24"/>
              </w:rPr>
              <w:t>之申請件數加總。</w:t>
            </w:r>
          </w:p>
          <w:p w:rsidR="00375592" w:rsidRPr="006E345C" w:rsidRDefault="00375592" w:rsidP="000B6ACC">
            <w:pPr>
              <w:numPr>
                <w:ilvl w:val="0"/>
                <w:numId w:val="1"/>
              </w:numPr>
              <w:autoSpaceDE w:val="0"/>
              <w:autoSpaceDN w:val="0"/>
              <w:adjustRightInd w:val="0"/>
              <w:spacing w:line="0" w:lineRule="atLeast"/>
              <w:ind w:left="539" w:hanging="539"/>
              <w:rPr>
                <w:rFonts w:ascii="Times New Roman" w:eastAsia="標楷體" w:hAnsi="Times New Roman"/>
                <w:color w:val="000000"/>
                <w:kern w:val="0"/>
                <w:szCs w:val="24"/>
              </w:rPr>
            </w:pPr>
            <w:r w:rsidRPr="006E345C">
              <w:rPr>
                <w:rFonts w:ascii="Times New Roman" w:eastAsia="標楷體" w:hAnsi="Times New Roman"/>
                <w:color w:val="000000"/>
                <w:kern w:val="0"/>
                <w:szCs w:val="24"/>
              </w:rPr>
              <w:t>若加總為</w:t>
            </w:r>
            <w:r w:rsidRPr="006E345C">
              <w:rPr>
                <w:rFonts w:ascii="Times New Roman" w:eastAsia="標楷體" w:hAnsi="Times New Roman"/>
                <w:color w:val="000000"/>
                <w:kern w:val="0"/>
                <w:szCs w:val="24"/>
              </w:rPr>
              <w:t>0</w:t>
            </w:r>
            <w:r w:rsidRPr="006E345C">
              <w:rPr>
                <w:rFonts w:ascii="Times New Roman" w:eastAsia="標楷體" w:hAnsi="Times New Roman"/>
                <w:color w:val="000000"/>
                <w:kern w:val="0"/>
                <w:szCs w:val="24"/>
              </w:rPr>
              <w:t>，則填</w:t>
            </w:r>
            <w:r w:rsidRPr="006E345C">
              <w:rPr>
                <w:rFonts w:ascii="Times New Roman" w:eastAsia="標楷體" w:hAnsi="Times New Roman"/>
                <w:color w:val="000000"/>
                <w:kern w:val="0"/>
                <w:szCs w:val="24"/>
              </w:rPr>
              <w:t>0</w:t>
            </w:r>
            <w:r w:rsidRPr="006E345C">
              <w:rPr>
                <w:rFonts w:ascii="Times New Roman" w:eastAsia="標楷體" w:hAnsi="Times New Roman"/>
                <w:color w:val="000000"/>
                <w:kern w:val="0"/>
                <w:szCs w:val="24"/>
              </w:rPr>
              <w:t>。</w:t>
            </w:r>
          </w:p>
        </w:tc>
      </w:tr>
      <w:tr w:rsidR="00375592" w:rsidRPr="006E345C" w:rsidTr="000B6ACC">
        <w:trPr>
          <w:trHeight w:val="422"/>
        </w:trPr>
        <w:tc>
          <w:tcPr>
            <w:tcW w:w="425" w:type="dxa"/>
          </w:tcPr>
          <w:p w:rsidR="00375592" w:rsidRPr="00D51494" w:rsidRDefault="00375592" w:rsidP="000B6ACC">
            <w:pPr>
              <w:autoSpaceDE w:val="0"/>
              <w:autoSpaceDN w:val="0"/>
              <w:adjustRightInd w:val="0"/>
              <w:spacing w:line="0" w:lineRule="atLeast"/>
              <w:jc w:val="center"/>
              <w:rPr>
                <w:rFonts w:ascii="標楷體" w:eastAsia="標楷體" w:hAnsi="標楷體"/>
                <w:color w:val="000000"/>
                <w:kern w:val="0"/>
                <w:szCs w:val="24"/>
              </w:rPr>
            </w:pPr>
            <w:r w:rsidRPr="006E345C">
              <w:rPr>
                <w:rFonts w:ascii="標楷體" w:eastAsia="標楷體" w:hAnsi="標楷體"/>
                <w:color w:val="000000"/>
                <w:kern w:val="0"/>
                <w:szCs w:val="24"/>
              </w:rPr>
              <w:t>＊</w:t>
            </w:r>
          </w:p>
        </w:tc>
        <w:tc>
          <w:tcPr>
            <w:tcW w:w="567" w:type="dxa"/>
          </w:tcPr>
          <w:p w:rsidR="00375592" w:rsidRPr="006E345C" w:rsidRDefault="00375592"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t8</w:t>
            </w:r>
          </w:p>
        </w:tc>
        <w:tc>
          <w:tcPr>
            <w:tcW w:w="2552" w:type="dxa"/>
          </w:tcPr>
          <w:p w:rsidR="00375592" w:rsidRPr="006E345C" w:rsidRDefault="00375592" w:rsidP="000B6ACC">
            <w:pPr>
              <w:autoSpaceDE w:val="0"/>
              <w:autoSpaceDN w:val="0"/>
              <w:adjustRightInd w:val="0"/>
              <w:spacing w:line="0" w:lineRule="atLeast"/>
              <w:rPr>
                <w:rFonts w:ascii="Times New Roman" w:eastAsia="標楷體" w:hAnsi="Times New Roman"/>
                <w:color w:val="000000"/>
                <w:kern w:val="0"/>
                <w:szCs w:val="24"/>
              </w:rPr>
            </w:pPr>
            <w:r w:rsidRPr="006E345C">
              <w:rPr>
                <w:rFonts w:ascii="Times New Roman" w:eastAsia="標楷體" w:hAnsi="Times New Roman"/>
                <w:color w:val="000000"/>
                <w:kern w:val="0"/>
                <w:szCs w:val="24"/>
              </w:rPr>
              <w:t>一般案件申請點數</w:t>
            </w:r>
          </w:p>
        </w:tc>
        <w:tc>
          <w:tcPr>
            <w:tcW w:w="425" w:type="dxa"/>
          </w:tcPr>
          <w:p w:rsidR="00375592" w:rsidRPr="006E345C" w:rsidRDefault="00375592"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10</w:t>
            </w:r>
          </w:p>
        </w:tc>
        <w:tc>
          <w:tcPr>
            <w:tcW w:w="425" w:type="dxa"/>
          </w:tcPr>
          <w:p w:rsidR="00375592" w:rsidRPr="006E345C" w:rsidRDefault="00375592"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9</w:t>
            </w:r>
          </w:p>
        </w:tc>
        <w:tc>
          <w:tcPr>
            <w:tcW w:w="9356" w:type="dxa"/>
          </w:tcPr>
          <w:p w:rsidR="00375592" w:rsidRPr="006E345C" w:rsidRDefault="00375592" w:rsidP="000B6ACC">
            <w:pPr>
              <w:autoSpaceDE w:val="0"/>
              <w:autoSpaceDN w:val="0"/>
              <w:adjustRightInd w:val="0"/>
              <w:spacing w:line="0" w:lineRule="atLeast"/>
              <w:ind w:leftChars="1" w:left="537" w:hangingChars="223" w:hanging="535"/>
              <w:rPr>
                <w:rFonts w:ascii="Times New Roman" w:eastAsia="標楷體" w:hAnsi="Times New Roman"/>
                <w:color w:val="000000"/>
                <w:kern w:val="0"/>
                <w:szCs w:val="24"/>
              </w:rPr>
            </w:pPr>
            <w:r w:rsidRPr="006E345C">
              <w:rPr>
                <w:rFonts w:ascii="Times New Roman" w:eastAsia="標楷體" w:hAnsi="Times New Roman"/>
                <w:color w:val="000000"/>
                <w:kern w:val="0"/>
                <w:szCs w:val="24"/>
              </w:rPr>
              <w:t>一、資料格式</w:t>
            </w:r>
            <w:r w:rsidRPr="006E345C">
              <w:rPr>
                <w:rFonts w:ascii="Times New Roman" w:eastAsia="標楷體" w:hAnsi="Times New Roman"/>
                <w:color w:val="000000"/>
                <w:kern w:val="0"/>
                <w:szCs w:val="24"/>
              </w:rPr>
              <w:t>30</w:t>
            </w:r>
            <w:r w:rsidRPr="006E345C">
              <w:rPr>
                <w:rFonts w:ascii="Times New Roman" w:eastAsia="標楷體" w:hAnsi="Times New Roman"/>
                <w:color w:val="000000"/>
                <w:kern w:val="0"/>
                <w:szCs w:val="24"/>
              </w:rPr>
              <w:t>：為案件分類</w:t>
            </w:r>
            <w:r w:rsidRPr="006E345C">
              <w:rPr>
                <w:rFonts w:ascii="Times New Roman" w:eastAsia="標楷體" w:hAnsi="Times New Roman"/>
                <w:color w:val="000000"/>
                <w:kern w:val="0"/>
                <w:szCs w:val="24"/>
              </w:rPr>
              <w:t>1</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3</w:t>
            </w:r>
            <w:del w:id="10" w:author="曾美嘉" w:date="2019-07-24T10:21:00Z">
              <w:r w:rsidRPr="006E345C" w:rsidDel="000B6ACC">
                <w:rPr>
                  <w:rFonts w:ascii="Times New Roman" w:eastAsia="標楷體" w:hAnsi="Times New Roman"/>
                  <w:color w:val="000000"/>
                  <w:kern w:val="0"/>
                  <w:szCs w:val="24"/>
                </w:rPr>
                <w:delText>、</w:delText>
              </w:r>
              <w:r w:rsidRPr="006E345C" w:rsidDel="000B6ACC">
                <w:rPr>
                  <w:rFonts w:ascii="Times New Roman" w:eastAsia="標楷體" w:hAnsi="Times New Roman"/>
                  <w:color w:val="000000"/>
                  <w:kern w:val="0"/>
                  <w:szCs w:val="24"/>
                </w:rPr>
                <w:delText>4</w:delText>
              </w:r>
            </w:del>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5</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D</w:t>
            </w:r>
            <w:ins w:id="11" w:author="曾美嘉" w:date="2019-07-24T10:22:00Z">
              <w:r w:rsidR="000B6ACC">
                <w:rPr>
                  <w:rFonts w:ascii="Times New Roman" w:eastAsia="標楷體" w:hAnsi="Times New Roman" w:hint="eastAsia"/>
                  <w:color w:val="000000"/>
                  <w:kern w:val="0"/>
                  <w:szCs w:val="24"/>
                </w:rPr>
                <w:t>、</w:t>
              </w:r>
              <w:r w:rsidR="000B6ACC" w:rsidRPr="001E2615">
                <w:rPr>
                  <w:rFonts w:ascii="Times New Roman" w:eastAsia="標楷體" w:hAnsi="Times New Roman"/>
                  <w:color w:val="000000"/>
                  <w:kern w:val="0"/>
                  <w:szCs w:val="24"/>
                  <w:u w:val="single"/>
                  <w:rPrChange w:id="12" w:author="王靜雲" w:date="2020-07-28T10:46:00Z">
                    <w:rPr>
                      <w:rFonts w:ascii="Times New Roman" w:eastAsia="標楷體" w:hAnsi="Times New Roman"/>
                      <w:color w:val="000000"/>
                      <w:kern w:val="0"/>
                      <w:szCs w:val="24"/>
                    </w:rPr>
                  </w:rPrChange>
                </w:rPr>
                <w:t>E</w:t>
              </w:r>
            </w:ins>
            <w:r w:rsidRPr="006E345C">
              <w:rPr>
                <w:rFonts w:ascii="Times New Roman" w:eastAsia="標楷體" w:hAnsi="Times New Roman"/>
                <w:color w:val="000000"/>
                <w:kern w:val="0"/>
                <w:szCs w:val="24"/>
              </w:rPr>
              <w:t>之申請點數加總。</w:t>
            </w:r>
          </w:p>
          <w:p w:rsidR="00375592" w:rsidRPr="006E345C" w:rsidRDefault="00375592" w:rsidP="000B6ACC">
            <w:pPr>
              <w:autoSpaceDE w:val="0"/>
              <w:autoSpaceDN w:val="0"/>
              <w:adjustRightInd w:val="0"/>
              <w:spacing w:line="0" w:lineRule="atLeast"/>
              <w:ind w:left="432" w:hangingChars="180" w:hanging="432"/>
              <w:rPr>
                <w:rFonts w:ascii="Times New Roman" w:eastAsia="標楷體" w:hAnsi="Times New Roman"/>
                <w:color w:val="000000"/>
                <w:kern w:val="0"/>
                <w:szCs w:val="24"/>
              </w:rPr>
            </w:pPr>
            <w:r w:rsidRPr="006E345C">
              <w:rPr>
                <w:rFonts w:ascii="Times New Roman" w:eastAsia="標楷體" w:hAnsi="Times New Roman"/>
                <w:color w:val="000000"/>
                <w:kern w:val="0"/>
                <w:szCs w:val="24"/>
              </w:rPr>
              <w:t>二、資料格式</w:t>
            </w:r>
            <w:r w:rsidRPr="006E345C">
              <w:rPr>
                <w:rFonts w:ascii="Times New Roman" w:eastAsia="標楷體" w:hAnsi="Times New Roman"/>
                <w:color w:val="000000"/>
                <w:kern w:val="0"/>
                <w:szCs w:val="24"/>
              </w:rPr>
              <w:t>60</w:t>
            </w:r>
            <w:r w:rsidRPr="006E345C">
              <w:rPr>
                <w:rFonts w:ascii="Times New Roman" w:eastAsia="標楷體" w:hAnsi="Times New Roman"/>
                <w:color w:val="000000"/>
                <w:kern w:val="0"/>
                <w:szCs w:val="24"/>
              </w:rPr>
              <w:t>：為案件分類</w:t>
            </w:r>
            <w:r w:rsidRPr="006E345C">
              <w:rPr>
                <w:rFonts w:ascii="Times New Roman" w:eastAsia="標楷體" w:hAnsi="Times New Roman"/>
                <w:color w:val="000000"/>
                <w:kern w:val="0"/>
                <w:szCs w:val="24"/>
              </w:rPr>
              <w:t>1</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 xml:space="preserve">2 </w:t>
            </w:r>
            <w:r w:rsidRPr="006E345C">
              <w:rPr>
                <w:rFonts w:ascii="Times New Roman" w:eastAsia="標楷體" w:hAnsi="Times New Roman"/>
                <w:color w:val="000000"/>
                <w:kern w:val="0"/>
                <w:szCs w:val="24"/>
              </w:rPr>
              <w:t>之申請點數加總。</w:t>
            </w:r>
          </w:p>
          <w:p w:rsidR="00375592" w:rsidRPr="006E345C" w:rsidRDefault="00375592" w:rsidP="000B6ACC">
            <w:pPr>
              <w:autoSpaceDE w:val="0"/>
              <w:autoSpaceDN w:val="0"/>
              <w:adjustRightInd w:val="0"/>
              <w:spacing w:line="0" w:lineRule="atLeast"/>
              <w:ind w:left="538" w:hangingChars="224" w:hanging="538"/>
              <w:rPr>
                <w:rFonts w:ascii="Times New Roman" w:eastAsia="標楷體" w:hAnsi="Times New Roman"/>
                <w:color w:val="000000"/>
                <w:kern w:val="0"/>
                <w:szCs w:val="24"/>
              </w:rPr>
            </w:pPr>
            <w:r w:rsidRPr="006E345C">
              <w:rPr>
                <w:rFonts w:ascii="Times New Roman" w:eastAsia="標楷體" w:hAnsi="Times New Roman"/>
                <w:color w:val="000000"/>
                <w:kern w:val="0"/>
                <w:szCs w:val="24"/>
              </w:rPr>
              <w:t>三、資料格式</w:t>
            </w:r>
            <w:r w:rsidRPr="006E345C">
              <w:rPr>
                <w:rFonts w:ascii="Times New Roman" w:eastAsia="標楷體" w:hAnsi="Times New Roman"/>
                <w:color w:val="000000"/>
                <w:kern w:val="0"/>
                <w:szCs w:val="24"/>
              </w:rPr>
              <w:t>40</w:t>
            </w:r>
            <w:r w:rsidRPr="006E345C">
              <w:rPr>
                <w:rFonts w:ascii="Times New Roman" w:eastAsia="標楷體" w:hAnsi="Times New Roman"/>
                <w:color w:val="000000"/>
                <w:kern w:val="0"/>
                <w:szCs w:val="24"/>
              </w:rPr>
              <w:t>：為案件分類</w:t>
            </w:r>
            <w:r w:rsidRPr="006E345C">
              <w:rPr>
                <w:rFonts w:ascii="Times New Roman" w:eastAsia="標楷體" w:hAnsi="Times New Roman"/>
                <w:color w:val="000000"/>
                <w:kern w:val="0"/>
                <w:szCs w:val="24"/>
              </w:rPr>
              <w:t>1</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2</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3</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4</w:t>
            </w:r>
            <w:r w:rsidRPr="006E345C">
              <w:rPr>
                <w:rFonts w:ascii="Times New Roman" w:eastAsia="標楷體" w:hAnsi="Times New Roman"/>
                <w:color w:val="000000"/>
                <w:kern w:val="0"/>
                <w:szCs w:val="24"/>
              </w:rPr>
              <w:t>之申請點數加總。</w:t>
            </w:r>
          </w:p>
          <w:p w:rsidR="00375592" w:rsidRPr="006E345C" w:rsidRDefault="00375592" w:rsidP="000B6ACC">
            <w:pPr>
              <w:autoSpaceDE w:val="0"/>
              <w:autoSpaceDN w:val="0"/>
              <w:adjustRightInd w:val="0"/>
              <w:spacing w:line="0" w:lineRule="atLeast"/>
              <w:ind w:leftChars="-494" w:left="540" w:hangingChars="719" w:hanging="1726"/>
              <w:rPr>
                <w:rFonts w:ascii="Times New Roman" w:eastAsia="標楷體" w:hAnsi="Times New Roman"/>
                <w:color w:val="000000"/>
                <w:kern w:val="0"/>
                <w:szCs w:val="24"/>
              </w:rPr>
            </w:pPr>
            <w:r w:rsidRPr="006E345C">
              <w:rPr>
                <w:rFonts w:ascii="Times New Roman" w:eastAsia="標楷體" w:hAnsi="Times New Roman"/>
                <w:color w:val="000000"/>
                <w:kern w:val="0"/>
                <w:szCs w:val="24"/>
              </w:rPr>
              <w:t xml:space="preserve">          </w:t>
            </w:r>
            <w:r w:rsidRPr="006E345C">
              <w:rPr>
                <w:rFonts w:ascii="Times New Roman" w:eastAsia="標楷體" w:hAnsi="Times New Roman"/>
                <w:color w:val="000000"/>
                <w:kern w:val="0"/>
                <w:szCs w:val="24"/>
              </w:rPr>
              <w:t>四、若加總為</w:t>
            </w:r>
            <w:r w:rsidRPr="006E345C">
              <w:rPr>
                <w:rFonts w:ascii="Times New Roman" w:eastAsia="標楷體" w:hAnsi="Times New Roman"/>
                <w:color w:val="000000"/>
                <w:kern w:val="0"/>
                <w:szCs w:val="24"/>
              </w:rPr>
              <w:t>0</w:t>
            </w:r>
            <w:r w:rsidRPr="006E345C">
              <w:rPr>
                <w:rFonts w:ascii="Times New Roman" w:eastAsia="標楷體" w:hAnsi="Times New Roman"/>
                <w:color w:val="000000"/>
                <w:kern w:val="0"/>
                <w:szCs w:val="24"/>
              </w:rPr>
              <w:t>，則填</w:t>
            </w:r>
            <w:r w:rsidRPr="006E345C">
              <w:rPr>
                <w:rFonts w:ascii="Times New Roman" w:eastAsia="標楷體" w:hAnsi="Times New Roman"/>
                <w:color w:val="000000"/>
                <w:kern w:val="0"/>
                <w:szCs w:val="24"/>
              </w:rPr>
              <w:t>0</w:t>
            </w:r>
            <w:r w:rsidRPr="006E345C">
              <w:rPr>
                <w:rFonts w:ascii="Times New Roman" w:eastAsia="標楷體" w:hAnsi="Times New Roman"/>
                <w:color w:val="000000"/>
                <w:kern w:val="0"/>
                <w:szCs w:val="24"/>
              </w:rPr>
              <w:t>。</w:t>
            </w:r>
          </w:p>
        </w:tc>
      </w:tr>
      <w:tr w:rsidR="00375592" w:rsidRPr="006E345C" w:rsidTr="000B6ACC">
        <w:trPr>
          <w:trHeight w:val="422"/>
        </w:trPr>
        <w:tc>
          <w:tcPr>
            <w:tcW w:w="425" w:type="dxa"/>
          </w:tcPr>
          <w:p w:rsidR="00375592" w:rsidRPr="00D51494" w:rsidRDefault="00375592" w:rsidP="000B6ACC">
            <w:pPr>
              <w:autoSpaceDE w:val="0"/>
              <w:autoSpaceDN w:val="0"/>
              <w:adjustRightInd w:val="0"/>
              <w:spacing w:line="0" w:lineRule="atLeast"/>
              <w:jc w:val="center"/>
              <w:rPr>
                <w:rFonts w:ascii="標楷體" w:eastAsia="標楷體" w:hAnsi="標楷體"/>
                <w:color w:val="000000"/>
                <w:kern w:val="0"/>
                <w:szCs w:val="24"/>
              </w:rPr>
            </w:pPr>
            <w:r w:rsidRPr="006E345C">
              <w:rPr>
                <w:rFonts w:ascii="標楷體" w:eastAsia="標楷體" w:hAnsi="標楷體"/>
                <w:color w:val="000000"/>
                <w:kern w:val="0"/>
                <w:szCs w:val="24"/>
              </w:rPr>
              <w:t>＊</w:t>
            </w:r>
          </w:p>
        </w:tc>
        <w:tc>
          <w:tcPr>
            <w:tcW w:w="567" w:type="dxa"/>
          </w:tcPr>
          <w:p w:rsidR="00375592" w:rsidRPr="006E345C" w:rsidRDefault="00375592"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t11</w:t>
            </w:r>
          </w:p>
        </w:tc>
        <w:tc>
          <w:tcPr>
            <w:tcW w:w="2552" w:type="dxa"/>
          </w:tcPr>
          <w:p w:rsidR="00375592" w:rsidRPr="006E345C" w:rsidRDefault="00375592" w:rsidP="000B6ACC">
            <w:pPr>
              <w:autoSpaceDE w:val="0"/>
              <w:autoSpaceDN w:val="0"/>
              <w:adjustRightInd w:val="0"/>
              <w:spacing w:line="0" w:lineRule="atLeast"/>
              <w:rPr>
                <w:rFonts w:ascii="Times New Roman" w:eastAsia="標楷體" w:hAnsi="Times New Roman"/>
                <w:color w:val="000000"/>
                <w:kern w:val="0"/>
                <w:szCs w:val="24"/>
              </w:rPr>
            </w:pPr>
            <w:r w:rsidRPr="006E345C">
              <w:rPr>
                <w:rFonts w:ascii="Times New Roman" w:eastAsia="標楷體" w:hAnsi="Times New Roman"/>
                <w:color w:val="000000"/>
                <w:kern w:val="0"/>
                <w:szCs w:val="24"/>
              </w:rPr>
              <w:t>申請件數總計</w:t>
            </w:r>
          </w:p>
        </w:tc>
        <w:tc>
          <w:tcPr>
            <w:tcW w:w="425" w:type="dxa"/>
          </w:tcPr>
          <w:p w:rsidR="00375592" w:rsidRPr="006E345C" w:rsidRDefault="00375592"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8</w:t>
            </w:r>
          </w:p>
        </w:tc>
        <w:tc>
          <w:tcPr>
            <w:tcW w:w="425" w:type="dxa"/>
          </w:tcPr>
          <w:p w:rsidR="00375592" w:rsidRPr="006E345C" w:rsidRDefault="00375592"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9</w:t>
            </w:r>
          </w:p>
        </w:tc>
        <w:tc>
          <w:tcPr>
            <w:tcW w:w="9356" w:type="dxa"/>
          </w:tcPr>
          <w:p w:rsidR="00375592" w:rsidRPr="006E345C" w:rsidRDefault="00375592" w:rsidP="000B6ACC">
            <w:pPr>
              <w:numPr>
                <w:ilvl w:val="0"/>
                <w:numId w:val="2"/>
              </w:numPr>
              <w:autoSpaceDE w:val="0"/>
              <w:autoSpaceDN w:val="0"/>
              <w:adjustRightInd w:val="0"/>
              <w:spacing w:line="0" w:lineRule="atLeast"/>
              <w:ind w:left="539" w:hanging="539"/>
              <w:rPr>
                <w:rFonts w:ascii="Times New Roman" w:eastAsia="標楷體" w:hAnsi="Times New Roman"/>
                <w:color w:val="000000"/>
                <w:kern w:val="0"/>
                <w:szCs w:val="24"/>
              </w:rPr>
            </w:pPr>
            <w:r w:rsidRPr="006E345C">
              <w:rPr>
                <w:rFonts w:ascii="Times New Roman" w:eastAsia="標楷體" w:hAnsi="Times New Roman"/>
                <w:color w:val="000000"/>
                <w:kern w:val="0"/>
                <w:szCs w:val="24"/>
              </w:rPr>
              <w:t>欄位</w:t>
            </w:r>
            <w:r w:rsidRPr="006E345C">
              <w:rPr>
                <w:rFonts w:ascii="Times New Roman" w:eastAsia="標楷體" w:hAnsi="Times New Roman"/>
                <w:color w:val="000000"/>
                <w:kern w:val="0"/>
                <w:szCs w:val="24"/>
              </w:rPr>
              <w:t>IDt7</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t9</w:t>
            </w:r>
            <w:r w:rsidRPr="006E345C">
              <w:rPr>
                <w:rFonts w:ascii="Times New Roman" w:eastAsia="標楷體" w:hAnsi="Times New Roman"/>
                <w:color w:val="000000"/>
                <w:kern w:val="0"/>
                <w:szCs w:val="24"/>
              </w:rPr>
              <w:t>之件數加總。</w:t>
            </w:r>
          </w:p>
          <w:p w:rsidR="00375592" w:rsidRPr="006E345C" w:rsidRDefault="00375592" w:rsidP="000B6ACC">
            <w:pPr>
              <w:numPr>
                <w:ilvl w:val="0"/>
                <w:numId w:val="2"/>
              </w:numPr>
              <w:autoSpaceDE w:val="0"/>
              <w:autoSpaceDN w:val="0"/>
              <w:adjustRightInd w:val="0"/>
              <w:spacing w:line="0" w:lineRule="atLeast"/>
              <w:ind w:left="539" w:hanging="539"/>
              <w:rPr>
                <w:rFonts w:ascii="Times New Roman" w:eastAsia="標楷體" w:hAnsi="Times New Roman"/>
                <w:color w:val="000000"/>
                <w:kern w:val="0"/>
                <w:szCs w:val="24"/>
              </w:rPr>
            </w:pPr>
            <w:r w:rsidRPr="006E345C">
              <w:rPr>
                <w:rFonts w:ascii="Times New Roman" w:eastAsia="標楷體" w:hAnsi="Times New Roman"/>
                <w:color w:val="000000"/>
                <w:kern w:val="0"/>
                <w:szCs w:val="24"/>
              </w:rPr>
              <w:t>若加總為</w:t>
            </w:r>
            <w:r w:rsidRPr="006E345C">
              <w:rPr>
                <w:rFonts w:ascii="Times New Roman" w:eastAsia="標楷體" w:hAnsi="Times New Roman"/>
                <w:color w:val="000000"/>
                <w:kern w:val="0"/>
                <w:szCs w:val="24"/>
              </w:rPr>
              <w:t>0</w:t>
            </w:r>
            <w:r w:rsidRPr="006E345C">
              <w:rPr>
                <w:rFonts w:ascii="Times New Roman" w:eastAsia="標楷體" w:hAnsi="Times New Roman"/>
                <w:color w:val="000000"/>
                <w:kern w:val="0"/>
                <w:szCs w:val="24"/>
              </w:rPr>
              <w:t>，則填</w:t>
            </w:r>
            <w:r w:rsidRPr="006E345C">
              <w:rPr>
                <w:rFonts w:ascii="Times New Roman" w:eastAsia="標楷體" w:hAnsi="Times New Roman"/>
                <w:color w:val="000000"/>
                <w:kern w:val="0"/>
                <w:szCs w:val="24"/>
              </w:rPr>
              <w:t>0</w:t>
            </w:r>
            <w:r w:rsidRPr="006E345C">
              <w:rPr>
                <w:rFonts w:ascii="Times New Roman" w:eastAsia="標楷體" w:hAnsi="Times New Roman"/>
                <w:color w:val="000000"/>
                <w:kern w:val="0"/>
                <w:szCs w:val="24"/>
              </w:rPr>
              <w:t>。</w:t>
            </w:r>
          </w:p>
        </w:tc>
      </w:tr>
      <w:tr w:rsidR="00375592" w:rsidRPr="006E345C" w:rsidTr="000B6ACC">
        <w:trPr>
          <w:trHeight w:val="422"/>
        </w:trPr>
        <w:tc>
          <w:tcPr>
            <w:tcW w:w="425" w:type="dxa"/>
          </w:tcPr>
          <w:p w:rsidR="00375592" w:rsidRPr="00D51494" w:rsidRDefault="00375592" w:rsidP="000B6ACC">
            <w:pPr>
              <w:autoSpaceDE w:val="0"/>
              <w:autoSpaceDN w:val="0"/>
              <w:adjustRightInd w:val="0"/>
              <w:spacing w:line="0" w:lineRule="atLeast"/>
              <w:jc w:val="center"/>
              <w:rPr>
                <w:rFonts w:ascii="標楷體" w:eastAsia="標楷體" w:hAnsi="標楷體"/>
                <w:color w:val="000000"/>
                <w:kern w:val="0"/>
                <w:szCs w:val="24"/>
              </w:rPr>
            </w:pPr>
            <w:r w:rsidRPr="006E345C">
              <w:rPr>
                <w:rFonts w:ascii="標楷體" w:eastAsia="標楷體" w:hAnsi="標楷體"/>
                <w:color w:val="000000"/>
                <w:kern w:val="0"/>
                <w:szCs w:val="24"/>
              </w:rPr>
              <w:t>＊</w:t>
            </w:r>
          </w:p>
        </w:tc>
        <w:tc>
          <w:tcPr>
            <w:tcW w:w="567" w:type="dxa"/>
          </w:tcPr>
          <w:p w:rsidR="00375592" w:rsidRPr="006E345C" w:rsidRDefault="00375592"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t12</w:t>
            </w:r>
          </w:p>
        </w:tc>
        <w:tc>
          <w:tcPr>
            <w:tcW w:w="2552" w:type="dxa"/>
          </w:tcPr>
          <w:p w:rsidR="00375592" w:rsidRPr="006E345C" w:rsidRDefault="00375592" w:rsidP="000B6ACC">
            <w:pPr>
              <w:autoSpaceDE w:val="0"/>
              <w:autoSpaceDN w:val="0"/>
              <w:adjustRightInd w:val="0"/>
              <w:spacing w:line="0" w:lineRule="atLeast"/>
              <w:rPr>
                <w:rFonts w:ascii="Times New Roman" w:eastAsia="標楷體" w:hAnsi="Times New Roman"/>
                <w:color w:val="000000"/>
                <w:kern w:val="0"/>
                <w:szCs w:val="24"/>
              </w:rPr>
            </w:pPr>
            <w:r w:rsidRPr="006E345C">
              <w:rPr>
                <w:rFonts w:ascii="Times New Roman" w:eastAsia="標楷體" w:hAnsi="Times New Roman"/>
                <w:color w:val="000000"/>
                <w:kern w:val="0"/>
                <w:szCs w:val="24"/>
              </w:rPr>
              <w:t>申請點數總計</w:t>
            </w:r>
          </w:p>
        </w:tc>
        <w:tc>
          <w:tcPr>
            <w:tcW w:w="425" w:type="dxa"/>
          </w:tcPr>
          <w:p w:rsidR="00375592" w:rsidRPr="006E345C" w:rsidRDefault="00375592"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10</w:t>
            </w:r>
          </w:p>
        </w:tc>
        <w:tc>
          <w:tcPr>
            <w:tcW w:w="425" w:type="dxa"/>
          </w:tcPr>
          <w:p w:rsidR="00375592" w:rsidRPr="006E345C" w:rsidRDefault="00375592"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9</w:t>
            </w:r>
          </w:p>
        </w:tc>
        <w:tc>
          <w:tcPr>
            <w:tcW w:w="9356" w:type="dxa"/>
          </w:tcPr>
          <w:p w:rsidR="00375592" w:rsidRPr="006E345C" w:rsidRDefault="00375592" w:rsidP="000B6ACC">
            <w:pPr>
              <w:autoSpaceDE w:val="0"/>
              <w:autoSpaceDN w:val="0"/>
              <w:adjustRightInd w:val="0"/>
              <w:spacing w:line="0" w:lineRule="atLeast"/>
              <w:ind w:left="396" w:hangingChars="165" w:hanging="396"/>
              <w:rPr>
                <w:rFonts w:ascii="Times New Roman" w:eastAsia="標楷體" w:hAnsi="Times New Roman"/>
                <w:color w:val="000000"/>
                <w:kern w:val="0"/>
                <w:szCs w:val="24"/>
              </w:rPr>
            </w:pPr>
            <w:r w:rsidRPr="006E345C">
              <w:rPr>
                <w:rFonts w:ascii="Times New Roman" w:eastAsia="標楷體" w:hAnsi="Times New Roman"/>
                <w:kern w:val="0"/>
                <w:szCs w:val="24"/>
              </w:rPr>
              <w:t>一</w:t>
            </w:r>
            <w:r w:rsidRPr="006E345C">
              <w:rPr>
                <w:rFonts w:ascii="Times New Roman" w:eastAsia="標楷體" w:hAnsi="Times New Roman"/>
                <w:color w:val="000000"/>
                <w:kern w:val="0"/>
                <w:szCs w:val="24"/>
              </w:rPr>
              <w:t>、欄位</w:t>
            </w:r>
            <w:r w:rsidRPr="006E345C">
              <w:rPr>
                <w:rFonts w:ascii="Times New Roman" w:eastAsia="標楷體" w:hAnsi="Times New Roman"/>
                <w:color w:val="000000"/>
                <w:kern w:val="0"/>
                <w:szCs w:val="24"/>
              </w:rPr>
              <w:t>IDt8</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t10</w:t>
            </w:r>
            <w:r w:rsidRPr="006E345C">
              <w:rPr>
                <w:rFonts w:ascii="Times New Roman" w:eastAsia="標楷體" w:hAnsi="Times New Roman"/>
                <w:color w:val="000000"/>
                <w:kern w:val="0"/>
                <w:szCs w:val="24"/>
              </w:rPr>
              <w:t>之申請點數加總。</w:t>
            </w:r>
          </w:p>
          <w:p w:rsidR="00375592" w:rsidRPr="006E345C" w:rsidRDefault="00375592" w:rsidP="000B6ACC">
            <w:pPr>
              <w:autoSpaceDE w:val="0"/>
              <w:autoSpaceDN w:val="0"/>
              <w:adjustRightInd w:val="0"/>
              <w:spacing w:line="0" w:lineRule="atLeast"/>
              <w:ind w:left="396" w:hangingChars="165" w:hanging="396"/>
              <w:rPr>
                <w:rFonts w:ascii="Times New Roman" w:eastAsia="標楷體" w:hAnsi="Times New Roman"/>
                <w:color w:val="000000"/>
                <w:kern w:val="0"/>
                <w:szCs w:val="24"/>
              </w:rPr>
            </w:pPr>
            <w:r w:rsidRPr="006E345C">
              <w:rPr>
                <w:rFonts w:ascii="Times New Roman" w:eastAsia="標楷體" w:hAnsi="Times New Roman"/>
                <w:kern w:val="0"/>
                <w:szCs w:val="24"/>
              </w:rPr>
              <w:t>二、</w:t>
            </w:r>
            <w:r w:rsidRPr="006E345C">
              <w:rPr>
                <w:rFonts w:ascii="Times New Roman" w:eastAsia="標楷體" w:hAnsi="Times New Roman"/>
                <w:color w:val="000000"/>
                <w:kern w:val="0"/>
                <w:szCs w:val="24"/>
              </w:rPr>
              <w:t>若加總為</w:t>
            </w:r>
            <w:r w:rsidRPr="006E345C">
              <w:rPr>
                <w:rFonts w:ascii="Times New Roman" w:eastAsia="標楷體" w:hAnsi="Times New Roman"/>
                <w:color w:val="000000"/>
                <w:kern w:val="0"/>
                <w:szCs w:val="24"/>
              </w:rPr>
              <w:t>0</w:t>
            </w:r>
            <w:r w:rsidRPr="006E345C">
              <w:rPr>
                <w:rFonts w:ascii="Times New Roman" w:eastAsia="標楷體" w:hAnsi="Times New Roman"/>
                <w:color w:val="000000"/>
                <w:kern w:val="0"/>
                <w:szCs w:val="24"/>
              </w:rPr>
              <w:t>，則填</w:t>
            </w:r>
            <w:r w:rsidRPr="006E345C">
              <w:rPr>
                <w:rFonts w:ascii="Times New Roman" w:eastAsia="標楷體" w:hAnsi="Times New Roman"/>
                <w:color w:val="000000"/>
                <w:kern w:val="0"/>
                <w:szCs w:val="24"/>
              </w:rPr>
              <w:t>0</w:t>
            </w:r>
            <w:r w:rsidRPr="006E345C">
              <w:rPr>
                <w:rFonts w:ascii="Times New Roman" w:eastAsia="標楷體" w:hAnsi="Times New Roman"/>
                <w:color w:val="000000"/>
                <w:kern w:val="0"/>
                <w:szCs w:val="24"/>
              </w:rPr>
              <w:t>。</w:t>
            </w:r>
          </w:p>
        </w:tc>
      </w:tr>
      <w:tr w:rsidR="00375592" w:rsidRPr="006E345C" w:rsidTr="000B6ACC">
        <w:trPr>
          <w:trHeight w:val="422"/>
        </w:trPr>
        <w:tc>
          <w:tcPr>
            <w:tcW w:w="425" w:type="dxa"/>
          </w:tcPr>
          <w:p w:rsidR="00375592" w:rsidRPr="006E345C" w:rsidRDefault="00375592" w:rsidP="000B6ACC">
            <w:pPr>
              <w:rPr>
                <w:rFonts w:ascii="標楷體" w:eastAsia="標楷體" w:hAnsi="標楷體"/>
                <w:szCs w:val="24"/>
              </w:rPr>
            </w:pPr>
            <w:r w:rsidRPr="006E345C">
              <w:rPr>
                <w:rFonts w:ascii="標楷體" w:eastAsia="標楷體" w:hAnsi="標楷體" w:cs="Cambria Math"/>
                <w:color w:val="000000"/>
                <w:kern w:val="0"/>
                <w:szCs w:val="24"/>
              </w:rPr>
              <w:t>△</w:t>
            </w:r>
          </w:p>
        </w:tc>
        <w:tc>
          <w:tcPr>
            <w:tcW w:w="567" w:type="dxa"/>
          </w:tcPr>
          <w:p w:rsidR="00375592" w:rsidRPr="006E345C" w:rsidRDefault="00375592"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t13</w:t>
            </w:r>
          </w:p>
        </w:tc>
        <w:tc>
          <w:tcPr>
            <w:tcW w:w="2552" w:type="dxa"/>
          </w:tcPr>
          <w:p w:rsidR="00375592" w:rsidRPr="006E345C" w:rsidRDefault="00375592" w:rsidP="000B6ACC">
            <w:pPr>
              <w:autoSpaceDE w:val="0"/>
              <w:autoSpaceDN w:val="0"/>
              <w:adjustRightInd w:val="0"/>
              <w:spacing w:line="0" w:lineRule="atLeast"/>
              <w:rPr>
                <w:rFonts w:ascii="Times New Roman" w:eastAsia="標楷體" w:hAnsi="Times New Roman"/>
                <w:color w:val="000000"/>
                <w:kern w:val="0"/>
                <w:szCs w:val="24"/>
              </w:rPr>
            </w:pPr>
            <w:r w:rsidRPr="006E345C">
              <w:rPr>
                <w:rFonts w:ascii="Times New Roman" w:eastAsia="標楷體" w:hAnsi="Times New Roman"/>
                <w:color w:val="000000"/>
                <w:kern w:val="0"/>
                <w:szCs w:val="24"/>
              </w:rPr>
              <w:t>此次連線申報起日期</w:t>
            </w:r>
          </w:p>
        </w:tc>
        <w:tc>
          <w:tcPr>
            <w:tcW w:w="425" w:type="dxa"/>
          </w:tcPr>
          <w:p w:rsidR="00375592" w:rsidRPr="006E345C" w:rsidRDefault="00375592"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7</w:t>
            </w:r>
          </w:p>
        </w:tc>
        <w:tc>
          <w:tcPr>
            <w:tcW w:w="425" w:type="dxa"/>
          </w:tcPr>
          <w:p w:rsidR="00375592" w:rsidRPr="006E345C" w:rsidRDefault="00375592"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X</w:t>
            </w:r>
          </w:p>
        </w:tc>
        <w:tc>
          <w:tcPr>
            <w:tcW w:w="9356" w:type="dxa"/>
          </w:tcPr>
          <w:p w:rsidR="00375592" w:rsidRPr="006E345C" w:rsidRDefault="00375592" w:rsidP="000B6ACC">
            <w:pPr>
              <w:autoSpaceDE w:val="0"/>
              <w:autoSpaceDN w:val="0"/>
              <w:adjustRightInd w:val="0"/>
              <w:ind w:left="2"/>
              <w:jc w:val="both"/>
              <w:rPr>
                <w:rFonts w:ascii="Times New Roman" w:eastAsia="標楷體" w:hAnsi="Times New Roman"/>
                <w:color w:val="000000"/>
                <w:kern w:val="0"/>
                <w:szCs w:val="24"/>
              </w:rPr>
            </w:pPr>
            <w:r w:rsidRPr="006E345C">
              <w:rPr>
                <w:rFonts w:ascii="Times New Roman" w:eastAsia="標楷體" w:hAnsi="Times New Roman"/>
                <w:color w:val="000000"/>
                <w:kern w:val="0"/>
                <w:szCs w:val="24"/>
              </w:rPr>
              <w:t>第</w:t>
            </w:r>
            <w:r w:rsidRPr="006E345C">
              <w:rPr>
                <w:rFonts w:ascii="Times New Roman" w:eastAsia="標楷體" w:hAnsi="Times New Roman"/>
                <w:color w:val="000000"/>
                <w:kern w:val="0"/>
                <w:szCs w:val="24"/>
              </w:rPr>
              <w:t>1</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2</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3</w:t>
            </w:r>
            <w:r w:rsidRPr="006E345C">
              <w:rPr>
                <w:rFonts w:ascii="Times New Roman" w:eastAsia="標楷體" w:hAnsi="Times New Roman"/>
                <w:color w:val="000000"/>
                <w:kern w:val="0"/>
                <w:szCs w:val="24"/>
              </w:rPr>
              <w:t>碼為民國年份，</w:t>
            </w:r>
            <w:r w:rsidRPr="006E345C">
              <w:rPr>
                <w:rFonts w:ascii="Times New Roman" w:eastAsia="標楷體" w:hAnsi="Times New Roman"/>
                <w:szCs w:val="24"/>
              </w:rPr>
              <w:t>不足位者前補</w:t>
            </w:r>
            <w:r w:rsidRPr="006E345C">
              <w:rPr>
                <w:rFonts w:ascii="Times New Roman" w:eastAsia="標楷體" w:hAnsi="Times New Roman"/>
                <w:szCs w:val="24"/>
              </w:rPr>
              <w:t>0</w:t>
            </w:r>
            <w:r w:rsidRPr="006E345C">
              <w:rPr>
                <w:rFonts w:ascii="Times New Roman" w:eastAsia="標楷體" w:hAnsi="Times New Roman"/>
                <w:szCs w:val="24"/>
              </w:rPr>
              <w:t>。例如民國</w:t>
            </w:r>
            <w:r w:rsidRPr="006E345C">
              <w:rPr>
                <w:rFonts w:ascii="Times New Roman" w:eastAsia="標楷體" w:hAnsi="Times New Roman"/>
                <w:szCs w:val="24"/>
              </w:rPr>
              <w:t xml:space="preserve">99 </w:t>
            </w:r>
            <w:r w:rsidRPr="006E345C">
              <w:rPr>
                <w:rFonts w:ascii="Times New Roman" w:eastAsia="標楷體" w:hAnsi="Times New Roman"/>
                <w:szCs w:val="24"/>
              </w:rPr>
              <w:t>年，為</w:t>
            </w:r>
            <w:r w:rsidRPr="006E345C">
              <w:rPr>
                <w:rFonts w:ascii="Times New Roman" w:eastAsia="標楷體" w:hAnsi="Times New Roman"/>
                <w:szCs w:val="24"/>
              </w:rPr>
              <w:t>099</w:t>
            </w:r>
            <w:r w:rsidRPr="006E345C">
              <w:rPr>
                <w:rFonts w:ascii="Times New Roman" w:eastAsia="標楷體" w:hAnsi="Times New Roman"/>
                <w:szCs w:val="24"/>
              </w:rPr>
              <w:t>。第</w:t>
            </w:r>
            <w:r w:rsidRPr="006E345C">
              <w:rPr>
                <w:rFonts w:ascii="Times New Roman" w:eastAsia="標楷體" w:hAnsi="Times New Roman"/>
                <w:szCs w:val="24"/>
              </w:rPr>
              <w:t>4</w:t>
            </w:r>
            <w:r w:rsidRPr="006E345C">
              <w:rPr>
                <w:rFonts w:ascii="Times New Roman" w:eastAsia="標楷體" w:hAnsi="Times New Roman"/>
                <w:szCs w:val="24"/>
              </w:rPr>
              <w:t>、</w:t>
            </w:r>
            <w:r w:rsidRPr="006E345C">
              <w:rPr>
                <w:rFonts w:ascii="Times New Roman" w:eastAsia="標楷體" w:hAnsi="Times New Roman"/>
                <w:szCs w:val="24"/>
              </w:rPr>
              <w:t>5</w:t>
            </w:r>
            <w:r w:rsidRPr="006E345C">
              <w:rPr>
                <w:rFonts w:ascii="Times New Roman" w:eastAsia="標楷體" w:hAnsi="Times New Roman"/>
                <w:szCs w:val="24"/>
              </w:rPr>
              <w:t>碼為月份，不</w:t>
            </w:r>
            <w:r w:rsidRPr="006E345C">
              <w:rPr>
                <w:rFonts w:ascii="Times New Roman" w:eastAsia="標楷體" w:hAnsi="Times New Roman"/>
                <w:szCs w:val="24"/>
              </w:rPr>
              <w:lastRenderedPageBreak/>
              <w:t>足位者前補</w:t>
            </w:r>
            <w:r w:rsidRPr="006E345C">
              <w:rPr>
                <w:rFonts w:ascii="Times New Roman" w:eastAsia="標楷體" w:hAnsi="Times New Roman"/>
                <w:szCs w:val="24"/>
              </w:rPr>
              <w:t>0</w:t>
            </w:r>
            <w:r w:rsidRPr="006E345C">
              <w:rPr>
                <w:rFonts w:ascii="Times New Roman" w:eastAsia="標楷體" w:hAnsi="Times New Roman"/>
                <w:szCs w:val="24"/>
              </w:rPr>
              <w:t>。例如</w:t>
            </w:r>
            <w:r w:rsidRPr="006E345C">
              <w:rPr>
                <w:rFonts w:ascii="Times New Roman" w:eastAsia="標楷體" w:hAnsi="Times New Roman"/>
                <w:szCs w:val="24"/>
              </w:rPr>
              <w:t>5</w:t>
            </w:r>
            <w:r w:rsidRPr="006E345C">
              <w:rPr>
                <w:rFonts w:ascii="Times New Roman" w:eastAsia="標楷體" w:hAnsi="Times New Roman"/>
                <w:szCs w:val="24"/>
              </w:rPr>
              <w:t>月，為</w:t>
            </w:r>
            <w:r w:rsidRPr="006E345C">
              <w:rPr>
                <w:rFonts w:ascii="Times New Roman" w:eastAsia="標楷體" w:hAnsi="Times New Roman"/>
                <w:szCs w:val="24"/>
              </w:rPr>
              <w:t>05</w:t>
            </w:r>
            <w:r w:rsidRPr="006E345C">
              <w:rPr>
                <w:rFonts w:ascii="Times New Roman" w:eastAsia="標楷體" w:hAnsi="Times New Roman"/>
                <w:szCs w:val="24"/>
              </w:rPr>
              <w:t>。</w:t>
            </w:r>
            <w:r w:rsidRPr="006E345C">
              <w:rPr>
                <w:rFonts w:ascii="Times New Roman" w:eastAsia="標楷體" w:hAnsi="Times New Roman"/>
                <w:kern w:val="0"/>
                <w:szCs w:val="24"/>
              </w:rPr>
              <w:t>第</w:t>
            </w:r>
            <w:r w:rsidRPr="006E345C">
              <w:rPr>
                <w:rFonts w:ascii="Times New Roman" w:eastAsia="標楷體" w:hAnsi="Times New Roman"/>
                <w:kern w:val="0"/>
                <w:szCs w:val="24"/>
              </w:rPr>
              <w:t>6</w:t>
            </w:r>
            <w:r w:rsidRPr="006E345C">
              <w:rPr>
                <w:rFonts w:ascii="Times New Roman" w:eastAsia="標楷體" w:hAnsi="Times New Roman"/>
                <w:kern w:val="0"/>
                <w:szCs w:val="24"/>
              </w:rPr>
              <w:t>、</w:t>
            </w:r>
            <w:r w:rsidRPr="006E345C">
              <w:rPr>
                <w:rFonts w:ascii="Times New Roman" w:eastAsia="標楷體" w:hAnsi="Times New Roman"/>
                <w:kern w:val="0"/>
                <w:szCs w:val="24"/>
              </w:rPr>
              <w:t>7</w:t>
            </w:r>
            <w:r w:rsidRPr="006E345C">
              <w:rPr>
                <w:rFonts w:ascii="Times New Roman" w:eastAsia="標楷體" w:hAnsi="Times New Roman"/>
                <w:kern w:val="0"/>
                <w:szCs w:val="24"/>
              </w:rPr>
              <w:t>碼為日期，不足位者前補</w:t>
            </w:r>
            <w:r w:rsidRPr="006E345C">
              <w:rPr>
                <w:rFonts w:ascii="Times New Roman" w:eastAsia="標楷體" w:hAnsi="Times New Roman"/>
                <w:kern w:val="0"/>
                <w:szCs w:val="24"/>
              </w:rPr>
              <w:t>0</w:t>
            </w:r>
            <w:r w:rsidRPr="006E345C">
              <w:rPr>
                <w:rFonts w:ascii="Times New Roman" w:eastAsia="標楷體" w:hAnsi="Times New Roman"/>
                <w:kern w:val="0"/>
                <w:szCs w:val="24"/>
              </w:rPr>
              <w:t>。例如</w:t>
            </w:r>
            <w:r w:rsidRPr="006E345C">
              <w:rPr>
                <w:rFonts w:ascii="Times New Roman" w:eastAsia="標楷體" w:hAnsi="Times New Roman"/>
                <w:kern w:val="0"/>
                <w:szCs w:val="24"/>
              </w:rPr>
              <w:t>9</w:t>
            </w:r>
            <w:r w:rsidRPr="006E345C">
              <w:rPr>
                <w:rFonts w:ascii="Times New Roman" w:eastAsia="標楷體" w:hAnsi="Times New Roman"/>
                <w:kern w:val="0"/>
                <w:szCs w:val="24"/>
              </w:rPr>
              <w:t>日，為</w:t>
            </w:r>
            <w:r w:rsidRPr="006E345C">
              <w:rPr>
                <w:rFonts w:ascii="Times New Roman" w:eastAsia="標楷體" w:hAnsi="Times New Roman"/>
                <w:kern w:val="0"/>
                <w:szCs w:val="24"/>
              </w:rPr>
              <w:t xml:space="preserve"> 09</w:t>
            </w:r>
            <w:r w:rsidRPr="006E345C">
              <w:rPr>
                <w:rFonts w:ascii="Times New Roman" w:eastAsia="標楷體" w:hAnsi="Times New Roman"/>
                <w:kern w:val="0"/>
                <w:szCs w:val="24"/>
              </w:rPr>
              <w:t>。</w:t>
            </w:r>
          </w:p>
        </w:tc>
      </w:tr>
      <w:tr w:rsidR="00375592" w:rsidRPr="006E345C" w:rsidTr="000B6ACC">
        <w:trPr>
          <w:trHeight w:val="422"/>
        </w:trPr>
        <w:tc>
          <w:tcPr>
            <w:tcW w:w="425" w:type="dxa"/>
          </w:tcPr>
          <w:p w:rsidR="00375592" w:rsidRPr="006E345C" w:rsidRDefault="00375592" w:rsidP="000B6ACC">
            <w:pPr>
              <w:rPr>
                <w:rFonts w:ascii="標楷體" w:eastAsia="標楷體" w:hAnsi="標楷體"/>
                <w:szCs w:val="24"/>
              </w:rPr>
            </w:pPr>
            <w:r w:rsidRPr="006E345C">
              <w:rPr>
                <w:rFonts w:ascii="標楷體" w:eastAsia="標楷體" w:hAnsi="標楷體" w:cs="Cambria Math"/>
                <w:color w:val="000000"/>
                <w:kern w:val="0"/>
                <w:szCs w:val="24"/>
              </w:rPr>
              <w:lastRenderedPageBreak/>
              <w:t>△</w:t>
            </w:r>
          </w:p>
        </w:tc>
        <w:tc>
          <w:tcPr>
            <w:tcW w:w="567" w:type="dxa"/>
          </w:tcPr>
          <w:p w:rsidR="00375592" w:rsidRPr="006E345C" w:rsidRDefault="00375592"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t14</w:t>
            </w:r>
          </w:p>
        </w:tc>
        <w:tc>
          <w:tcPr>
            <w:tcW w:w="2552" w:type="dxa"/>
          </w:tcPr>
          <w:p w:rsidR="00375592" w:rsidRPr="006E345C" w:rsidRDefault="00375592" w:rsidP="000B6ACC">
            <w:pPr>
              <w:autoSpaceDE w:val="0"/>
              <w:autoSpaceDN w:val="0"/>
              <w:adjustRightInd w:val="0"/>
              <w:spacing w:line="0" w:lineRule="atLeast"/>
              <w:rPr>
                <w:rFonts w:ascii="Times New Roman" w:eastAsia="標楷體" w:hAnsi="Times New Roman"/>
                <w:color w:val="000000"/>
                <w:kern w:val="0"/>
                <w:szCs w:val="24"/>
              </w:rPr>
            </w:pPr>
            <w:r w:rsidRPr="006E345C">
              <w:rPr>
                <w:rFonts w:ascii="Times New Roman" w:eastAsia="標楷體" w:hAnsi="Times New Roman"/>
                <w:color w:val="000000"/>
                <w:kern w:val="0"/>
                <w:szCs w:val="24"/>
              </w:rPr>
              <w:t>此次連線申報迄日期</w:t>
            </w:r>
          </w:p>
        </w:tc>
        <w:tc>
          <w:tcPr>
            <w:tcW w:w="425" w:type="dxa"/>
          </w:tcPr>
          <w:p w:rsidR="00375592" w:rsidRPr="006E345C" w:rsidRDefault="00375592"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7</w:t>
            </w:r>
          </w:p>
        </w:tc>
        <w:tc>
          <w:tcPr>
            <w:tcW w:w="425" w:type="dxa"/>
          </w:tcPr>
          <w:p w:rsidR="00375592" w:rsidRPr="006E345C" w:rsidRDefault="00375592"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X</w:t>
            </w:r>
          </w:p>
        </w:tc>
        <w:tc>
          <w:tcPr>
            <w:tcW w:w="9356" w:type="dxa"/>
          </w:tcPr>
          <w:p w:rsidR="00375592" w:rsidRPr="006E345C" w:rsidRDefault="00375592" w:rsidP="000B6ACC">
            <w:pPr>
              <w:autoSpaceDE w:val="0"/>
              <w:autoSpaceDN w:val="0"/>
              <w:adjustRightInd w:val="0"/>
              <w:spacing w:line="0" w:lineRule="atLeast"/>
              <w:rPr>
                <w:rFonts w:ascii="Times New Roman" w:eastAsia="標楷體" w:hAnsi="Times New Roman"/>
                <w:color w:val="000000"/>
                <w:kern w:val="0"/>
                <w:szCs w:val="24"/>
              </w:rPr>
            </w:pPr>
            <w:r w:rsidRPr="006E345C">
              <w:rPr>
                <w:rFonts w:ascii="Times New Roman" w:eastAsia="標楷體" w:hAnsi="Times New Roman"/>
                <w:kern w:val="0"/>
                <w:szCs w:val="24"/>
              </w:rPr>
              <w:t>第</w:t>
            </w:r>
            <w:r w:rsidRPr="006E345C">
              <w:rPr>
                <w:rFonts w:ascii="Times New Roman" w:eastAsia="標楷體" w:hAnsi="Times New Roman"/>
                <w:kern w:val="0"/>
                <w:szCs w:val="24"/>
              </w:rPr>
              <w:t>1</w:t>
            </w:r>
            <w:r w:rsidRPr="006E345C">
              <w:rPr>
                <w:rFonts w:ascii="Times New Roman" w:eastAsia="標楷體" w:hAnsi="Times New Roman"/>
                <w:kern w:val="0"/>
                <w:szCs w:val="24"/>
              </w:rPr>
              <w:t>、</w:t>
            </w:r>
            <w:r w:rsidRPr="006E345C">
              <w:rPr>
                <w:rFonts w:ascii="Times New Roman" w:eastAsia="標楷體" w:hAnsi="Times New Roman"/>
                <w:kern w:val="0"/>
                <w:szCs w:val="24"/>
              </w:rPr>
              <w:t>2</w:t>
            </w:r>
            <w:r w:rsidRPr="006E345C">
              <w:rPr>
                <w:rFonts w:ascii="Times New Roman" w:eastAsia="標楷體" w:hAnsi="Times New Roman"/>
                <w:kern w:val="0"/>
                <w:szCs w:val="24"/>
              </w:rPr>
              <w:t>、</w:t>
            </w:r>
            <w:r w:rsidRPr="006E345C">
              <w:rPr>
                <w:rFonts w:ascii="Times New Roman" w:eastAsia="標楷體" w:hAnsi="Times New Roman"/>
                <w:kern w:val="0"/>
                <w:szCs w:val="24"/>
              </w:rPr>
              <w:t>3</w:t>
            </w:r>
            <w:r w:rsidRPr="006E345C">
              <w:rPr>
                <w:rFonts w:ascii="Times New Roman" w:eastAsia="標楷體" w:hAnsi="Times New Roman"/>
                <w:kern w:val="0"/>
                <w:szCs w:val="24"/>
              </w:rPr>
              <w:t>碼為民國年份，不足位者前補</w:t>
            </w:r>
            <w:r w:rsidRPr="006E345C">
              <w:rPr>
                <w:rFonts w:ascii="Times New Roman" w:eastAsia="標楷體" w:hAnsi="Times New Roman"/>
                <w:kern w:val="0"/>
                <w:szCs w:val="24"/>
              </w:rPr>
              <w:t>0</w:t>
            </w:r>
            <w:r w:rsidRPr="006E345C">
              <w:rPr>
                <w:rFonts w:ascii="Times New Roman" w:eastAsia="標楷體" w:hAnsi="Times New Roman"/>
                <w:kern w:val="0"/>
                <w:szCs w:val="24"/>
              </w:rPr>
              <w:t>。例如民國</w:t>
            </w:r>
            <w:r w:rsidRPr="006E345C">
              <w:rPr>
                <w:rFonts w:ascii="Times New Roman" w:eastAsia="標楷體" w:hAnsi="Times New Roman"/>
                <w:kern w:val="0"/>
                <w:szCs w:val="24"/>
              </w:rPr>
              <w:t>99</w:t>
            </w:r>
            <w:r w:rsidRPr="006E345C">
              <w:rPr>
                <w:rFonts w:ascii="Times New Roman" w:eastAsia="標楷體" w:hAnsi="Times New Roman"/>
                <w:kern w:val="0"/>
                <w:szCs w:val="24"/>
              </w:rPr>
              <w:t>年，為</w:t>
            </w:r>
            <w:r w:rsidRPr="006E345C">
              <w:rPr>
                <w:rFonts w:ascii="Times New Roman" w:eastAsia="標楷體" w:hAnsi="Times New Roman"/>
                <w:kern w:val="0"/>
                <w:szCs w:val="24"/>
              </w:rPr>
              <w:t>099</w:t>
            </w:r>
            <w:r w:rsidRPr="006E345C">
              <w:rPr>
                <w:rFonts w:ascii="Times New Roman" w:eastAsia="標楷體" w:hAnsi="Times New Roman"/>
                <w:kern w:val="0"/>
                <w:szCs w:val="24"/>
              </w:rPr>
              <w:t>。第</w:t>
            </w:r>
            <w:r w:rsidRPr="006E345C">
              <w:rPr>
                <w:rFonts w:ascii="Times New Roman" w:eastAsia="標楷體" w:hAnsi="Times New Roman"/>
                <w:kern w:val="0"/>
                <w:szCs w:val="24"/>
              </w:rPr>
              <w:t>4</w:t>
            </w:r>
            <w:r w:rsidRPr="006E345C">
              <w:rPr>
                <w:rFonts w:ascii="Times New Roman" w:eastAsia="標楷體" w:hAnsi="Times New Roman"/>
                <w:kern w:val="0"/>
                <w:szCs w:val="24"/>
              </w:rPr>
              <w:t>、</w:t>
            </w:r>
            <w:r w:rsidRPr="006E345C">
              <w:rPr>
                <w:rFonts w:ascii="Times New Roman" w:eastAsia="標楷體" w:hAnsi="Times New Roman"/>
                <w:kern w:val="0"/>
                <w:szCs w:val="24"/>
              </w:rPr>
              <w:t>5</w:t>
            </w:r>
            <w:r w:rsidRPr="006E345C">
              <w:rPr>
                <w:rFonts w:ascii="Times New Roman" w:eastAsia="標楷體" w:hAnsi="Times New Roman"/>
                <w:kern w:val="0"/>
                <w:szCs w:val="24"/>
              </w:rPr>
              <w:t>碼為月份，不足位者前補</w:t>
            </w:r>
            <w:r w:rsidRPr="006E345C">
              <w:rPr>
                <w:rFonts w:ascii="Times New Roman" w:eastAsia="標楷體" w:hAnsi="Times New Roman"/>
                <w:kern w:val="0"/>
                <w:szCs w:val="24"/>
              </w:rPr>
              <w:t>0</w:t>
            </w:r>
            <w:r w:rsidRPr="006E345C">
              <w:rPr>
                <w:rFonts w:ascii="Times New Roman" w:eastAsia="標楷體" w:hAnsi="Times New Roman"/>
                <w:kern w:val="0"/>
                <w:szCs w:val="24"/>
              </w:rPr>
              <w:t>。例如</w:t>
            </w:r>
            <w:r w:rsidRPr="006E345C">
              <w:rPr>
                <w:rFonts w:ascii="Times New Roman" w:eastAsia="標楷體" w:hAnsi="Times New Roman"/>
                <w:kern w:val="0"/>
                <w:szCs w:val="24"/>
              </w:rPr>
              <w:t>5</w:t>
            </w:r>
            <w:r w:rsidRPr="006E345C">
              <w:rPr>
                <w:rFonts w:ascii="Times New Roman" w:eastAsia="標楷體" w:hAnsi="Times New Roman"/>
                <w:kern w:val="0"/>
                <w:szCs w:val="24"/>
              </w:rPr>
              <w:t>月，為</w:t>
            </w:r>
            <w:r w:rsidRPr="006E345C">
              <w:rPr>
                <w:rFonts w:ascii="Times New Roman" w:eastAsia="標楷體" w:hAnsi="Times New Roman"/>
                <w:kern w:val="0"/>
                <w:szCs w:val="24"/>
              </w:rPr>
              <w:t>05</w:t>
            </w:r>
            <w:r w:rsidRPr="006E345C">
              <w:rPr>
                <w:rFonts w:ascii="Times New Roman" w:eastAsia="標楷體" w:hAnsi="Times New Roman"/>
                <w:kern w:val="0"/>
                <w:szCs w:val="24"/>
              </w:rPr>
              <w:t>。第</w:t>
            </w:r>
            <w:r w:rsidRPr="006E345C">
              <w:rPr>
                <w:rFonts w:ascii="Times New Roman" w:eastAsia="標楷體" w:hAnsi="Times New Roman"/>
                <w:kern w:val="0"/>
                <w:szCs w:val="24"/>
              </w:rPr>
              <w:t>6</w:t>
            </w:r>
            <w:r w:rsidRPr="006E345C">
              <w:rPr>
                <w:rFonts w:ascii="Times New Roman" w:eastAsia="標楷體" w:hAnsi="Times New Roman"/>
                <w:kern w:val="0"/>
                <w:szCs w:val="24"/>
              </w:rPr>
              <w:t>、</w:t>
            </w:r>
            <w:r w:rsidRPr="006E345C">
              <w:rPr>
                <w:rFonts w:ascii="Times New Roman" w:eastAsia="標楷體" w:hAnsi="Times New Roman"/>
                <w:kern w:val="0"/>
                <w:szCs w:val="24"/>
              </w:rPr>
              <w:t>7</w:t>
            </w:r>
            <w:r w:rsidRPr="006E345C">
              <w:rPr>
                <w:rFonts w:ascii="Times New Roman" w:eastAsia="標楷體" w:hAnsi="Times New Roman"/>
                <w:kern w:val="0"/>
                <w:szCs w:val="24"/>
              </w:rPr>
              <w:t>碼為日期，不足位者前補</w:t>
            </w:r>
            <w:r w:rsidRPr="006E345C">
              <w:rPr>
                <w:rFonts w:ascii="Times New Roman" w:eastAsia="標楷體" w:hAnsi="Times New Roman"/>
                <w:kern w:val="0"/>
                <w:szCs w:val="24"/>
              </w:rPr>
              <w:t>0</w:t>
            </w:r>
            <w:r w:rsidRPr="006E345C">
              <w:rPr>
                <w:rFonts w:ascii="Times New Roman" w:eastAsia="標楷體" w:hAnsi="Times New Roman"/>
                <w:kern w:val="0"/>
                <w:szCs w:val="24"/>
              </w:rPr>
              <w:t>。例如</w:t>
            </w:r>
            <w:r w:rsidRPr="006E345C">
              <w:rPr>
                <w:rFonts w:ascii="Times New Roman" w:eastAsia="標楷體" w:hAnsi="Times New Roman"/>
                <w:kern w:val="0"/>
                <w:szCs w:val="24"/>
              </w:rPr>
              <w:t>9</w:t>
            </w:r>
            <w:r w:rsidRPr="006E345C">
              <w:rPr>
                <w:rFonts w:ascii="Times New Roman" w:eastAsia="標楷體" w:hAnsi="Times New Roman"/>
                <w:kern w:val="0"/>
                <w:szCs w:val="24"/>
              </w:rPr>
              <w:t>日，為</w:t>
            </w:r>
            <w:r w:rsidRPr="006E345C">
              <w:rPr>
                <w:rFonts w:ascii="Times New Roman" w:eastAsia="標楷體" w:hAnsi="Times New Roman"/>
                <w:kern w:val="0"/>
                <w:szCs w:val="24"/>
              </w:rPr>
              <w:t>09</w:t>
            </w:r>
            <w:r w:rsidRPr="006E345C">
              <w:rPr>
                <w:rFonts w:ascii="Times New Roman" w:eastAsia="標楷體" w:hAnsi="Times New Roman"/>
                <w:kern w:val="0"/>
                <w:szCs w:val="24"/>
              </w:rPr>
              <w:t>。</w:t>
            </w:r>
          </w:p>
        </w:tc>
      </w:tr>
      <w:tr w:rsidR="00375592" w:rsidRPr="006E345C" w:rsidTr="000B6ACC">
        <w:trPr>
          <w:trHeight w:val="331"/>
        </w:trPr>
        <w:tc>
          <w:tcPr>
            <w:tcW w:w="425" w:type="dxa"/>
          </w:tcPr>
          <w:p w:rsidR="00375592" w:rsidRPr="006E345C" w:rsidRDefault="00375592" w:rsidP="000B6ACC">
            <w:pPr>
              <w:rPr>
                <w:rFonts w:ascii="標楷體" w:eastAsia="標楷體" w:hAnsi="標楷體"/>
                <w:szCs w:val="24"/>
              </w:rPr>
            </w:pPr>
            <w:r w:rsidRPr="006E345C">
              <w:rPr>
                <w:rFonts w:ascii="標楷體" w:eastAsia="標楷體" w:hAnsi="標楷體" w:cs="Cambria Math"/>
                <w:color w:val="000000"/>
                <w:kern w:val="0"/>
                <w:szCs w:val="24"/>
              </w:rPr>
              <w:t>△</w:t>
            </w:r>
          </w:p>
        </w:tc>
        <w:tc>
          <w:tcPr>
            <w:tcW w:w="567" w:type="dxa"/>
          </w:tcPr>
          <w:p w:rsidR="00375592" w:rsidRPr="006E345C" w:rsidRDefault="00375592"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t9</w:t>
            </w:r>
          </w:p>
        </w:tc>
        <w:tc>
          <w:tcPr>
            <w:tcW w:w="2552" w:type="dxa"/>
          </w:tcPr>
          <w:p w:rsidR="00375592" w:rsidRPr="006E345C" w:rsidRDefault="00375592" w:rsidP="000B6ACC">
            <w:pPr>
              <w:autoSpaceDE w:val="0"/>
              <w:autoSpaceDN w:val="0"/>
              <w:adjustRightInd w:val="0"/>
              <w:spacing w:line="0" w:lineRule="atLeast"/>
              <w:rPr>
                <w:rFonts w:ascii="Times New Roman" w:eastAsia="標楷體" w:hAnsi="Times New Roman"/>
                <w:color w:val="000000"/>
                <w:kern w:val="0"/>
                <w:szCs w:val="24"/>
              </w:rPr>
            </w:pPr>
            <w:r w:rsidRPr="006E345C">
              <w:rPr>
                <w:rFonts w:ascii="Times New Roman" w:eastAsia="標楷體" w:hAnsi="Times New Roman"/>
                <w:color w:val="000000"/>
                <w:kern w:val="0"/>
                <w:szCs w:val="24"/>
              </w:rPr>
              <w:t>慢性病連續處方調劑案件申請件數</w:t>
            </w:r>
          </w:p>
        </w:tc>
        <w:tc>
          <w:tcPr>
            <w:tcW w:w="425" w:type="dxa"/>
          </w:tcPr>
          <w:p w:rsidR="00375592" w:rsidRPr="006E345C" w:rsidRDefault="00375592"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6</w:t>
            </w:r>
          </w:p>
        </w:tc>
        <w:tc>
          <w:tcPr>
            <w:tcW w:w="425" w:type="dxa"/>
          </w:tcPr>
          <w:p w:rsidR="00375592" w:rsidRPr="006E345C" w:rsidRDefault="00375592"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9</w:t>
            </w:r>
          </w:p>
        </w:tc>
        <w:tc>
          <w:tcPr>
            <w:tcW w:w="9356" w:type="dxa"/>
          </w:tcPr>
          <w:p w:rsidR="00375592" w:rsidRPr="006E345C" w:rsidRDefault="00375592" w:rsidP="000B6ACC">
            <w:pPr>
              <w:autoSpaceDE w:val="0"/>
              <w:autoSpaceDN w:val="0"/>
              <w:adjustRightInd w:val="0"/>
              <w:spacing w:line="0" w:lineRule="atLeast"/>
              <w:ind w:leftChars="7" w:left="576" w:hangingChars="233" w:hanging="559"/>
              <w:rPr>
                <w:rFonts w:ascii="Times New Roman" w:eastAsia="標楷體" w:hAnsi="Times New Roman"/>
                <w:color w:val="000000"/>
                <w:kern w:val="0"/>
                <w:szCs w:val="24"/>
              </w:rPr>
            </w:pPr>
            <w:r w:rsidRPr="006E345C">
              <w:rPr>
                <w:rFonts w:ascii="Times New Roman" w:eastAsia="標楷體" w:hAnsi="Times New Roman"/>
                <w:color w:val="000000"/>
                <w:kern w:val="0"/>
                <w:szCs w:val="24"/>
              </w:rPr>
              <w:t>一、資料格式</w:t>
            </w:r>
            <w:r w:rsidRPr="006E345C">
              <w:rPr>
                <w:rFonts w:ascii="Times New Roman" w:eastAsia="標楷體" w:hAnsi="Times New Roman"/>
                <w:color w:val="000000"/>
                <w:kern w:val="0"/>
                <w:szCs w:val="24"/>
              </w:rPr>
              <w:t>30</w:t>
            </w:r>
            <w:r w:rsidRPr="006E345C">
              <w:rPr>
                <w:rFonts w:ascii="Times New Roman" w:eastAsia="標楷體" w:hAnsi="Times New Roman"/>
                <w:color w:val="000000"/>
                <w:kern w:val="0"/>
                <w:szCs w:val="24"/>
              </w:rPr>
              <w:t>：為案件分類</w:t>
            </w:r>
            <w:r w:rsidRPr="006E345C">
              <w:rPr>
                <w:rFonts w:ascii="Times New Roman" w:eastAsia="標楷體" w:hAnsi="Times New Roman"/>
                <w:color w:val="000000"/>
                <w:kern w:val="0"/>
                <w:szCs w:val="24"/>
              </w:rPr>
              <w:t>2</w:t>
            </w:r>
            <w:r w:rsidRPr="006E345C">
              <w:rPr>
                <w:rFonts w:ascii="Times New Roman" w:eastAsia="標楷體" w:hAnsi="Times New Roman"/>
                <w:color w:val="000000"/>
                <w:kern w:val="0"/>
                <w:szCs w:val="24"/>
              </w:rPr>
              <w:t>之申請件數加總。</w:t>
            </w:r>
          </w:p>
          <w:p w:rsidR="00375592" w:rsidRPr="006E345C" w:rsidRDefault="00375592" w:rsidP="000B6ACC">
            <w:pPr>
              <w:autoSpaceDE w:val="0"/>
              <w:autoSpaceDN w:val="0"/>
              <w:adjustRightInd w:val="0"/>
              <w:spacing w:line="0" w:lineRule="atLeast"/>
              <w:ind w:left="497" w:hangingChars="207" w:hanging="497"/>
              <w:rPr>
                <w:rFonts w:ascii="Times New Roman" w:eastAsia="標楷體" w:hAnsi="Times New Roman"/>
                <w:color w:val="000000"/>
                <w:kern w:val="0"/>
                <w:szCs w:val="24"/>
              </w:rPr>
            </w:pPr>
            <w:r w:rsidRPr="006E345C">
              <w:rPr>
                <w:rFonts w:ascii="Times New Roman" w:eastAsia="標楷體" w:hAnsi="Times New Roman"/>
                <w:color w:val="000000"/>
                <w:kern w:val="0"/>
                <w:szCs w:val="24"/>
              </w:rPr>
              <w:t>二、資料格式</w:t>
            </w:r>
            <w:r w:rsidRPr="006E345C">
              <w:rPr>
                <w:rFonts w:ascii="Times New Roman" w:eastAsia="標楷體" w:hAnsi="Times New Roman"/>
                <w:color w:val="000000"/>
                <w:kern w:val="0"/>
                <w:szCs w:val="24"/>
              </w:rPr>
              <w:t>40</w:t>
            </w:r>
            <w:r w:rsidRPr="006E345C">
              <w:rPr>
                <w:rFonts w:ascii="Times New Roman" w:eastAsia="標楷體" w:hAnsi="Times New Roman"/>
                <w:color w:val="000000"/>
                <w:kern w:val="0"/>
                <w:szCs w:val="24"/>
              </w:rPr>
              <w:t>及資料格式</w:t>
            </w:r>
            <w:r w:rsidRPr="006E345C">
              <w:rPr>
                <w:rFonts w:ascii="Times New Roman" w:eastAsia="標楷體" w:hAnsi="Times New Roman"/>
                <w:color w:val="000000"/>
                <w:kern w:val="0"/>
                <w:szCs w:val="24"/>
              </w:rPr>
              <w:t>60</w:t>
            </w:r>
            <w:r w:rsidRPr="006E345C">
              <w:rPr>
                <w:rFonts w:ascii="Times New Roman" w:eastAsia="標楷體" w:hAnsi="Times New Roman"/>
                <w:color w:val="000000"/>
                <w:kern w:val="0"/>
                <w:szCs w:val="24"/>
              </w:rPr>
              <w:t>：本欄免填。</w:t>
            </w:r>
          </w:p>
        </w:tc>
      </w:tr>
      <w:tr w:rsidR="00375592" w:rsidRPr="006E345C" w:rsidTr="000B6ACC">
        <w:trPr>
          <w:trHeight w:val="331"/>
        </w:trPr>
        <w:tc>
          <w:tcPr>
            <w:tcW w:w="425" w:type="dxa"/>
          </w:tcPr>
          <w:p w:rsidR="00375592" w:rsidRPr="006E345C" w:rsidRDefault="00375592" w:rsidP="000B6ACC">
            <w:pPr>
              <w:rPr>
                <w:rFonts w:ascii="標楷體" w:eastAsia="標楷體" w:hAnsi="標楷體"/>
                <w:szCs w:val="24"/>
              </w:rPr>
            </w:pPr>
            <w:r w:rsidRPr="006E345C">
              <w:rPr>
                <w:rFonts w:ascii="標楷體" w:eastAsia="標楷體" w:hAnsi="標楷體" w:cs="Cambria Math"/>
                <w:color w:val="000000"/>
                <w:kern w:val="0"/>
                <w:szCs w:val="24"/>
              </w:rPr>
              <w:t>△</w:t>
            </w:r>
          </w:p>
        </w:tc>
        <w:tc>
          <w:tcPr>
            <w:tcW w:w="567" w:type="dxa"/>
          </w:tcPr>
          <w:p w:rsidR="00375592" w:rsidRPr="006E345C" w:rsidRDefault="00375592"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t10</w:t>
            </w:r>
          </w:p>
        </w:tc>
        <w:tc>
          <w:tcPr>
            <w:tcW w:w="2552" w:type="dxa"/>
          </w:tcPr>
          <w:p w:rsidR="00375592" w:rsidRPr="006E345C" w:rsidRDefault="00375592" w:rsidP="000B6ACC">
            <w:pPr>
              <w:autoSpaceDE w:val="0"/>
              <w:autoSpaceDN w:val="0"/>
              <w:adjustRightInd w:val="0"/>
              <w:spacing w:line="0" w:lineRule="atLeast"/>
              <w:rPr>
                <w:rFonts w:ascii="Times New Roman" w:eastAsia="標楷體" w:hAnsi="Times New Roman"/>
                <w:color w:val="000000"/>
                <w:kern w:val="0"/>
                <w:szCs w:val="24"/>
              </w:rPr>
            </w:pPr>
            <w:r w:rsidRPr="006E345C">
              <w:rPr>
                <w:rFonts w:ascii="Times New Roman" w:eastAsia="標楷體" w:hAnsi="Times New Roman"/>
                <w:color w:val="000000"/>
                <w:kern w:val="0"/>
                <w:szCs w:val="24"/>
              </w:rPr>
              <w:t>慢性病連續處方調劑案件申請點數</w:t>
            </w:r>
          </w:p>
        </w:tc>
        <w:tc>
          <w:tcPr>
            <w:tcW w:w="425" w:type="dxa"/>
          </w:tcPr>
          <w:p w:rsidR="00375592" w:rsidRPr="006E345C" w:rsidRDefault="00375592"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10</w:t>
            </w:r>
          </w:p>
        </w:tc>
        <w:tc>
          <w:tcPr>
            <w:tcW w:w="425" w:type="dxa"/>
          </w:tcPr>
          <w:p w:rsidR="00375592" w:rsidRPr="006E345C" w:rsidRDefault="00375592"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9</w:t>
            </w:r>
          </w:p>
        </w:tc>
        <w:tc>
          <w:tcPr>
            <w:tcW w:w="9356" w:type="dxa"/>
          </w:tcPr>
          <w:p w:rsidR="00375592" w:rsidRPr="006E345C" w:rsidRDefault="00375592" w:rsidP="000B6ACC">
            <w:pPr>
              <w:autoSpaceDE w:val="0"/>
              <w:autoSpaceDN w:val="0"/>
              <w:adjustRightInd w:val="0"/>
              <w:spacing w:line="0" w:lineRule="atLeast"/>
              <w:ind w:left="511" w:hangingChars="213" w:hanging="511"/>
              <w:rPr>
                <w:rFonts w:ascii="Times New Roman" w:eastAsia="標楷體" w:hAnsi="Times New Roman"/>
                <w:kern w:val="0"/>
                <w:szCs w:val="24"/>
              </w:rPr>
            </w:pPr>
            <w:r w:rsidRPr="006E345C">
              <w:rPr>
                <w:rFonts w:ascii="Times New Roman" w:eastAsia="標楷體" w:hAnsi="Times New Roman"/>
                <w:kern w:val="0"/>
                <w:szCs w:val="24"/>
              </w:rPr>
              <w:t>一、資料格式</w:t>
            </w:r>
            <w:r w:rsidRPr="006E345C">
              <w:rPr>
                <w:rFonts w:ascii="Times New Roman" w:eastAsia="標楷體" w:hAnsi="Times New Roman"/>
                <w:kern w:val="0"/>
                <w:szCs w:val="24"/>
              </w:rPr>
              <w:t>30</w:t>
            </w:r>
            <w:r w:rsidRPr="006E345C">
              <w:rPr>
                <w:rFonts w:ascii="Times New Roman" w:eastAsia="標楷體" w:hAnsi="Times New Roman"/>
                <w:kern w:val="0"/>
                <w:szCs w:val="24"/>
              </w:rPr>
              <w:t>：為案件分類</w:t>
            </w:r>
            <w:r w:rsidRPr="006E345C">
              <w:rPr>
                <w:rFonts w:ascii="Times New Roman" w:eastAsia="標楷體" w:hAnsi="Times New Roman"/>
                <w:kern w:val="0"/>
                <w:szCs w:val="24"/>
              </w:rPr>
              <w:t>2</w:t>
            </w:r>
            <w:r w:rsidRPr="006E345C">
              <w:rPr>
                <w:rFonts w:ascii="Times New Roman" w:eastAsia="標楷體" w:hAnsi="Times New Roman"/>
                <w:kern w:val="0"/>
                <w:szCs w:val="24"/>
              </w:rPr>
              <w:t>之申請點數加總。</w:t>
            </w:r>
          </w:p>
          <w:p w:rsidR="00375592" w:rsidRPr="006E345C" w:rsidRDefault="00375592" w:rsidP="000B6ACC">
            <w:pPr>
              <w:autoSpaceDE w:val="0"/>
              <w:autoSpaceDN w:val="0"/>
              <w:adjustRightInd w:val="0"/>
              <w:spacing w:line="0" w:lineRule="atLeast"/>
              <w:ind w:left="497" w:hangingChars="207" w:hanging="497"/>
              <w:rPr>
                <w:rFonts w:ascii="Times New Roman" w:eastAsia="標楷體" w:hAnsi="Times New Roman"/>
                <w:kern w:val="0"/>
                <w:szCs w:val="24"/>
              </w:rPr>
            </w:pPr>
            <w:r w:rsidRPr="006E345C">
              <w:rPr>
                <w:rFonts w:ascii="Times New Roman" w:eastAsia="標楷體" w:hAnsi="Times New Roman"/>
                <w:kern w:val="0"/>
                <w:szCs w:val="24"/>
              </w:rPr>
              <w:t>二、資料格式</w:t>
            </w:r>
            <w:r w:rsidRPr="006E345C">
              <w:rPr>
                <w:rFonts w:ascii="Times New Roman" w:eastAsia="標楷體" w:hAnsi="Times New Roman"/>
                <w:kern w:val="0"/>
                <w:szCs w:val="24"/>
              </w:rPr>
              <w:t>60</w:t>
            </w:r>
            <w:r w:rsidRPr="006E345C">
              <w:rPr>
                <w:rFonts w:ascii="Times New Roman" w:eastAsia="標楷體" w:hAnsi="Times New Roman"/>
                <w:kern w:val="0"/>
                <w:szCs w:val="24"/>
              </w:rPr>
              <w:t>及資料格式</w:t>
            </w:r>
            <w:r w:rsidRPr="006E345C">
              <w:rPr>
                <w:rFonts w:ascii="Times New Roman" w:eastAsia="標楷體" w:hAnsi="Times New Roman"/>
                <w:kern w:val="0"/>
                <w:szCs w:val="24"/>
              </w:rPr>
              <w:t>40</w:t>
            </w:r>
            <w:r w:rsidRPr="006E345C">
              <w:rPr>
                <w:rFonts w:ascii="Times New Roman" w:eastAsia="標楷體" w:hAnsi="Times New Roman"/>
                <w:kern w:val="0"/>
                <w:szCs w:val="24"/>
              </w:rPr>
              <w:t>：本欄免填。</w:t>
            </w:r>
          </w:p>
        </w:tc>
      </w:tr>
    </w:tbl>
    <w:p w:rsidR="00055996" w:rsidRDefault="00055996"/>
    <w:p w:rsidR="00055996" w:rsidRDefault="00055996">
      <w:pPr>
        <w:widowControl/>
      </w:pPr>
      <w:r>
        <w:br w:type="page"/>
      </w:r>
    </w:p>
    <w:p w:rsidR="00055996" w:rsidRPr="006E345C" w:rsidRDefault="00055996" w:rsidP="00055996">
      <w:pPr>
        <w:rPr>
          <w:rFonts w:ascii="Times New Roman" w:eastAsia="標楷體" w:hAnsi="Times New Roman"/>
          <w:noProof/>
          <w:szCs w:val="24"/>
        </w:rPr>
      </w:pPr>
      <w:r w:rsidRPr="006E345C">
        <w:rPr>
          <w:rFonts w:ascii="Times New Roman" w:eastAsia="標楷體" w:hAnsi="Times New Roman"/>
          <w:noProof/>
          <w:szCs w:val="24"/>
        </w:rPr>
        <w:lastRenderedPageBreak/>
        <w:t>(</w:t>
      </w:r>
      <w:r w:rsidRPr="006E345C">
        <w:rPr>
          <w:rFonts w:ascii="Times New Roman" w:eastAsia="標楷體" w:hAnsi="Times New Roman"/>
          <w:noProof/>
          <w:szCs w:val="24"/>
        </w:rPr>
        <w:t>二</w:t>
      </w:r>
      <w:r w:rsidRPr="006E345C">
        <w:rPr>
          <w:rFonts w:ascii="Times New Roman" w:eastAsia="標楷體" w:hAnsi="Times New Roman"/>
          <w:noProof/>
          <w:szCs w:val="24"/>
        </w:rPr>
        <w:t>)</w:t>
      </w:r>
      <w:r w:rsidRPr="006E345C">
        <w:rPr>
          <w:rFonts w:ascii="Times New Roman" w:eastAsia="標楷體" w:hAnsi="Times New Roman"/>
          <w:noProof/>
          <w:szCs w:val="24"/>
        </w:rPr>
        <w:t>點數清單段</w:t>
      </w:r>
    </w:p>
    <w:tbl>
      <w:tblPr>
        <w:tblW w:w="14021"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10"/>
        <w:gridCol w:w="546"/>
        <w:gridCol w:w="2446"/>
        <w:gridCol w:w="411"/>
        <w:gridCol w:w="410"/>
        <w:gridCol w:w="9798"/>
      </w:tblGrid>
      <w:tr w:rsidR="00055996" w:rsidRPr="006E345C" w:rsidTr="000B6ACC">
        <w:trPr>
          <w:trHeight w:val="422"/>
          <w:tblHeader/>
        </w:trPr>
        <w:tc>
          <w:tcPr>
            <w:tcW w:w="410" w:type="dxa"/>
            <w:vAlign w:val="center"/>
          </w:tcPr>
          <w:p w:rsidR="00055996" w:rsidRPr="006E345C" w:rsidRDefault="00055996" w:rsidP="000B6ACC">
            <w:pPr>
              <w:autoSpaceDE w:val="0"/>
              <w:autoSpaceDN w:val="0"/>
              <w:adjustRightInd w:val="0"/>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符號</w:t>
            </w:r>
          </w:p>
        </w:tc>
        <w:tc>
          <w:tcPr>
            <w:tcW w:w="546" w:type="dxa"/>
            <w:vAlign w:val="center"/>
          </w:tcPr>
          <w:p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欄位</w:t>
            </w:r>
          </w:p>
          <w:p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ID</w:t>
            </w:r>
          </w:p>
        </w:tc>
        <w:tc>
          <w:tcPr>
            <w:tcW w:w="2446" w:type="dxa"/>
            <w:vAlign w:val="center"/>
          </w:tcPr>
          <w:p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資料名稱</w:t>
            </w:r>
          </w:p>
        </w:tc>
        <w:tc>
          <w:tcPr>
            <w:tcW w:w="411" w:type="dxa"/>
            <w:vAlign w:val="center"/>
          </w:tcPr>
          <w:p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長度</w:t>
            </w:r>
          </w:p>
        </w:tc>
        <w:tc>
          <w:tcPr>
            <w:tcW w:w="410" w:type="dxa"/>
            <w:vAlign w:val="center"/>
          </w:tcPr>
          <w:p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屬性</w:t>
            </w:r>
          </w:p>
        </w:tc>
        <w:tc>
          <w:tcPr>
            <w:tcW w:w="9798" w:type="dxa"/>
            <w:vAlign w:val="center"/>
          </w:tcPr>
          <w:p w:rsidR="00055996" w:rsidRPr="006E345C" w:rsidRDefault="00055996" w:rsidP="000B6ACC">
            <w:pPr>
              <w:autoSpaceDE w:val="0"/>
              <w:autoSpaceDN w:val="0"/>
              <w:adjustRightInd w:val="0"/>
              <w:spacing w:line="320" w:lineRule="exac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中文名稱</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資料說明</w:t>
            </w:r>
          </w:p>
        </w:tc>
      </w:tr>
      <w:tr w:rsidR="00055996" w:rsidRPr="006E345C" w:rsidTr="000B6ACC">
        <w:trPr>
          <w:trHeight w:val="288"/>
        </w:trPr>
        <w:tc>
          <w:tcPr>
            <w:tcW w:w="410" w:type="dxa"/>
          </w:tcPr>
          <w:p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w:t>
            </w:r>
          </w:p>
        </w:tc>
        <w:tc>
          <w:tcPr>
            <w:tcW w:w="546" w:type="dxa"/>
          </w:tcPr>
          <w:p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d21</w:t>
            </w:r>
          </w:p>
        </w:tc>
        <w:tc>
          <w:tcPr>
            <w:tcW w:w="2446" w:type="dxa"/>
          </w:tcPr>
          <w:p w:rsidR="00055996" w:rsidRPr="006E345C" w:rsidRDefault="00055996" w:rsidP="000B6ACC">
            <w:pPr>
              <w:autoSpaceDE w:val="0"/>
              <w:autoSpaceDN w:val="0"/>
              <w:adjustRightInd w:val="0"/>
              <w:spacing w:line="0" w:lineRule="atLeast"/>
              <w:jc w:val="both"/>
              <w:rPr>
                <w:rFonts w:ascii="Times New Roman" w:eastAsia="標楷體" w:hAnsi="Times New Roman"/>
                <w:color w:val="000000"/>
                <w:kern w:val="0"/>
                <w:szCs w:val="24"/>
              </w:rPr>
            </w:pPr>
            <w:r w:rsidRPr="006E345C">
              <w:rPr>
                <w:rFonts w:ascii="Times New Roman" w:eastAsia="標楷體" w:hAnsi="Times New Roman"/>
                <w:color w:val="000000"/>
                <w:kern w:val="0"/>
                <w:szCs w:val="24"/>
              </w:rPr>
              <w:t>原處方服務機構代號</w:t>
            </w:r>
          </w:p>
        </w:tc>
        <w:tc>
          <w:tcPr>
            <w:tcW w:w="411" w:type="dxa"/>
          </w:tcPr>
          <w:p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10</w:t>
            </w:r>
          </w:p>
        </w:tc>
        <w:tc>
          <w:tcPr>
            <w:tcW w:w="410" w:type="dxa"/>
          </w:tcPr>
          <w:p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X</w:t>
            </w:r>
          </w:p>
        </w:tc>
        <w:tc>
          <w:tcPr>
            <w:tcW w:w="9798" w:type="dxa"/>
          </w:tcPr>
          <w:p w:rsidR="00055996" w:rsidRPr="006E345C" w:rsidRDefault="00055996" w:rsidP="000B6ACC">
            <w:pPr>
              <w:autoSpaceDE w:val="0"/>
              <w:autoSpaceDN w:val="0"/>
              <w:adjustRightInd w:val="0"/>
              <w:spacing w:line="0" w:lineRule="atLeast"/>
              <w:rPr>
                <w:rFonts w:ascii="Times New Roman" w:eastAsia="標楷體" w:hAnsi="Times New Roman"/>
                <w:color w:val="000000"/>
                <w:kern w:val="0"/>
                <w:szCs w:val="24"/>
              </w:rPr>
            </w:pPr>
            <w:r w:rsidRPr="006E345C">
              <w:rPr>
                <w:rFonts w:ascii="Times New Roman" w:eastAsia="標楷體" w:hAnsi="Times New Roman"/>
                <w:color w:val="000000"/>
                <w:kern w:val="0"/>
                <w:szCs w:val="24"/>
              </w:rPr>
              <w:t>一、衛生福利部編定之代碼。</w:t>
            </w:r>
          </w:p>
          <w:p w:rsidR="00055996" w:rsidRPr="006E345C" w:rsidRDefault="00055996" w:rsidP="000B6ACC">
            <w:pPr>
              <w:ind w:left="586" w:hangingChars="244" w:hanging="586"/>
              <w:rPr>
                <w:rFonts w:ascii="Times New Roman" w:eastAsia="標楷體" w:hAnsi="Times New Roman"/>
                <w:color w:val="000000"/>
                <w:kern w:val="0"/>
                <w:szCs w:val="24"/>
              </w:rPr>
            </w:pPr>
            <w:r w:rsidRPr="006E345C">
              <w:rPr>
                <w:rFonts w:ascii="Times New Roman" w:eastAsia="標楷體" w:hAnsi="Times New Roman"/>
                <w:color w:val="000000"/>
                <w:kern w:val="0"/>
                <w:szCs w:val="24"/>
              </w:rPr>
              <w:t>二、</w:t>
            </w:r>
            <w:r w:rsidRPr="006E345C">
              <w:rPr>
                <w:rFonts w:ascii="Times New Roman" w:eastAsia="標楷體" w:hAnsi="Times New Roman"/>
                <w:szCs w:val="24"/>
              </w:rPr>
              <w:t>資料格式</w:t>
            </w:r>
            <w:r w:rsidRPr="006E345C">
              <w:rPr>
                <w:rFonts w:ascii="Times New Roman" w:eastAsia="標楷體" w:hAnsi="Times New Roman"/>
                <w:szCs w:val="24"/>
              </w:rPr>
              <w:t>30(</w:t>
            </w:r>
            <w:r w:rsidRPr="006E345C">
              <w:rPr>
                <w:rFonts w:ascii="Times New Roman" w:eastAsia="標楷體" w:hAnsi="Times New Roman"/>
                <w:szCs w:val="24"/>
              </w:rPr>
              <w:t>藥局</w:t>
            </w:r>
            <w:r w:rsidRPr="006E345C">
              <w:rPr>
                <w:rFonts w:ascii="Times New Roman" w:eastAsia="標楷體" w:hAnsi="Times New Roman"/>
                <w:szCs w:val="24"/>
              </w:rPr>
              <w:t>)</w:t>
            </w:r>
            <w:r w:rsidRPr="006E345C">
              <w:rPr>
                <w:rFonts w:ascii="Times New Roman" w:eastAsia="標楷體" w:hAnsi="Times New Roman"/>
                <w:szCs w:val="24"/>
              </w:rPr>
              <w:t>：藥事居家照護（案件分類</w:t>
            </w:r>
            <w:r w:rsidRPr="006E345C">
              <w:rPr>
                <w:rFonts w:ascii="Times New Roman" w:eastAsia="標楷體" w:hAnsi="Times New Roman"/>
                <w:szCs w:val="24"/>
              </w:rPr>
              <w:t>D</w:t>
            </w:r>
            <w:r w:rsidRPr="006E345C">
              <w:rPr>
                <w:rFonts w:ascii="Times New Roman" w:eastAsia="標楷體" w:hAnsi="Times New Roman"/>
                <w:szCs w:val="24"/>
              </w:rPr>
              <w:t>）或協助辦理門診戒菸計畫</w:t>
            </w:r>
            <w:r w:rsidRPr="006E345C">
              <w:rPr>
                <w:rFonts w:ascii="Times New Roman" w:eastAsia="標楷體" w:hAnsi="Times New Roman"/>
                <w:szCs w:val="24"/>
              </w:rPr>
              <w:t>(</w:t>
            </w:r>
            <w:r w:rsidRPr="006E345C">
              <w:rPr>
                <w:rFonts w:ascii="Times New Roman" w:eastAsia="標楷體" w:hAnsi="Times New Roman"/>
                <w:szCs w:val="24"/>
              </w:rPr>
              <w:t>案件分類</w:t>
            </w:r>
            <w:r w:rsidRPr="006E345C">
              <w:rPr>
                <w:rFonts w:ascii="Times New Roman" w:eastAsia="標楷體" w:hAnsi="Times New Roman"/>
                <w:szCs w:val="24"/>
              </w:rPr>
              <w:t>5)</w:t>
            </w:r>
            <w:r w:rsidRPr="006E345C">
              <w:rPr>
                <w:rFonts w:ascii="Times New Roman" w:eastAsia="標楷體" w:hAnsi="Times New Roman"/>
                <w:szCs w:val="24"/>
              </w:rPr>
              <w:t>且直接交付指示用藥或提供「戒菸個案追蹤」或「戒菸衛教暨個案管理」】者，本欄請填</w:t>
            </w:r>
            <w:r w:rsidRPr="006E345C">
              <w:rPr>
                <w:rFonts w:ascii="Times New Roman" w:eastAsia="標楷體" w:hAnsi="Times New Roman"/>
                <w:szCs w:val="24"/>
              </w:rPr>
              <w:t>“N”</w:t>
            </w:r>
            <w:r w:rsidRPr="006E345C">
              <w:rPr>
                <w:rFonts w:ascii="Times New Roman" w:eastAsia="標楷體" w:hAnsi="Times New Roman"/>
                <w:szCs w:val="24"/>
              </w:rPr>
              <w:t>。</w:t>
            </w:r>
            <w:r w:rsidRPr="006E345C">
              <w:rPr>
                <w:rFonts w:ascii="Times New Roman" w:eastAsia="標楷體" w:hAnsi="Times New Roman"/>
                <w:color w:val="000000"/>
                <w:kern w:val="0"/>
                <w:szCs w:val="24"/>
              </w:rPr>
              <w:t xml:space="preserve"> </w:t>
            </w:r>
          </w:p>
          <w:p w:rsidR="00055996" w:rsidRPr="006E345C" w:rsidRDefault="00055996" w:rsidP="000B6ACC">
            <w:pPr>
              <w:rPr>
                <w:rFonts w:ascii="Times New Roman" w:eastAsia="標楷體" w:hAnsi="Times New Roman"/>
                <w:szCs w:val="24"/>
              </w:rPr>
            </w:pPr>
            <w:r w:rsidRPr="006E345C">
              <w:rPr>
                <w:rFonts w:ascii="Times New Roman" w:eastAsia="標楷體" w:hAnsi="Times New Roman"/>
                <w:color w:val="000000"/>
                <w:kern w:val="0"/>
                <w:szCs w:val="24"/>
              </w:rPr>
              <w:t>三、</w:t>
            </w:r>
            <w:r w:rsidRPr="006E345C">
              <w:rPr>
                <w:rFonts w:ascii="Times New Roman" w:eastAsia="標楷體" w:hAnsi="Times New Roman"/>
                <w:kern w:val="0"/>
                <w:szCs w:val="24"/>
              </w:rPr>
              <w:t>資料格式</w:t>
            </w:r>
            <w:r w:rsidRPr="006E345C">
              <w:rPr>
                <w:rFonts w:ascii="Times New Roman" w:eastAsia="標楷體" w:hAnsi="Times New Roman"/>
                <w:kern w:val="0"/>
                <w:szCs w:val="24"/>
              </w:rPr>
              <w:t>60[</w:t>
            </w:r>
            <w:r w:rsidRPr="006E345C">
              <w:rPr>
                <w:rFonts w:ascii="Times New Roman" w:eastAsia="標楷體" w:hAnsi="Times New Roman"/>
                <w:kern w:val="0"/>
                <w:szCs w:val="24"/>
              </w:rPr>
              <w:t>醫事檢驗</w:t>
            </w:r>
            <w:r w:rsidRPr="006E345C">
              <w:rPr>
                <w:rFonts w:ascii="Times New Roman" w:eastAsia="標楷體" w:hAnsi="Times New Roman"/>
                <w:kern w:val="0"/>
                <w:szCs w:val="24"/>
              </w:rPr>
              <w:t>(</w:t>
            </w:r>
            <w:r w:rsidRPr="006E345C">
              <w:rPr>
                <w:rFonts w:ascii="Times New Roman" w:eastAsia="標楷體" w:hAnsi="Times New Roman"/>
                <w:kern w:val="0"/>
                <w:szCs w:val="24"/>
              </w:rPr>
              <w:t>放射</w:t>
            </w:r>
            <w:r w:rsidRPr="006E345C">
              <w:rPr>
                <w:rFonts w:ascii="Times New Roman" w:eastAsia="標楷體" w:hAnsi="Times New Roman"/>
                <w:kern w:val="0"/>
                <w:szCs w:val="24"/>
              </w:rPr>
              <w:t>)</w:t>
            </w:r>
            <w:r w:rsidRPr="006E345C">
              <w:rPr>
                <w:rFonts w:ascii="Times New Roman" w:eastAsia="標楷體" w:hAnsi="Times New Roman"/>
                <w:kern w:val="0"/>
                <w:szCs w:val="24"/>
              </w:rPr>
              <w:t>所</w:t>
            </w:r>
            <w:r w:rsidRPr="006E345C">
              <w:rPr>
                <w:rFonts w:ascii="Times New Roman" w:eastAsia="標楷體" w:hAnsi="Times New Roman"/>
                <w:kern w:val="0"/>
                <w:szCs w:val="24"/>
              </w:rPr>
              <w:t>]</w:t>
            </w:r>
            <w:r w:rsidRPr="006E345C">
              <w:rPr>
                <w:rFonts w:ascii="Times New Roman" w:eastAsia="標楷體" w:hAnsi="Times New Roman"/>
                <w:kern w:val="0"/>
                <w:szCs w:val="24"/>
              </w:rPr>
              <w:t>之案件分類「</w:t>
            </w:r>
            <w:r w:rsidRPr="006E345C">
              <w:rPr>
                <w:rFonts w:ascii="Times New Roman" w:eastAsia="標楷體" w:hAnsi="Times New Roman"/>
                <w:kern w:val="0"/>
                <w:szCs w:val="24"/>
              </w:rPr>
              <w:t>2:</w:t>
            </w:r>
            <w:r w:rsidRPr="006E345C">
              <w:rPr>
                <w:rFonts w:ascii="Times New Roman" w:eastAsia="標楷體" w:hAnsi="Times New Roman"/>
                <w:kern w:val="0"/>
                <w:szCs w:val="24"/>
              </w:rPr>
              <w:t>成人預防保健第一階段」</w:t>
            </w:r>
            <w:r w:rsidRPr="006E345C">
              <w:rPr>
                <w:rFonts w:ascii="Times New Roman" w:eastAsia="標楷體" w:hAnsi="Times New Roman"/>
                <w:kern w:val="0"/>
                <w:szCs w:val="24"/>
              </w:rPr>
              <w:t>:</w:t>
            </w:r>
            <w:r w:rsidRPr="006E345C">
              <w:rPr>
                <w:rFonts w:ascii="Times New Roman" w:eastAsia="標楷體" w:hAnsi="Times New Roman"/>
                <w:kern w:val="0"/>
                <w:szCs w:val="24"/>
              </w:rPr>
              <w:t>本欄</w:t>
            </w:r>
            <w:r w:rsidRPr="006E345C">
              <w:rPr>
                <w:rFonts w:ascii="Times New Roman" w:eastAsia="標楷體" w:hAnsi="Times New Roman"/>
                <w:szCs w:val="24"/>
              </w:rPr>
              <w:t>請填</w:t>
            </w:r>
            <w:r w:rsidRPr="006E345C">
              <w:rPr>
                <w:rFonts w:ascii="Times New Roman" w:eastAsia="標楷體" w:hAnsi="Times New Roman"/>
                <w:szCs w:val="24"/>
              </w:rPr>
              <w:t>“N”</w:t>
            </w:r>
            <w:r w:rsidRPr="006E345C">
              <w:rPr>
                <w:rFonts w:ascii="Times New Roman" w:eastAsia="標楷體" w:hAnsi="Times New Roman"/>
                <w:szCs w:val="24"/>
              </w:rPr>
              <w:t>。</w:t>
            </w:r>
          </w:p>
          <w:p w:rsidR="00055996" w:rsidRPr="006E345C" w:rsidRDefault="00055996" w:rsidP="000B6ACC">
            <w:pPr>
              <w:rPr>
                <w:rFonts w:ascii="Times New Roman" w:eastAsia="標楷體" w:hAnsi="Times New Roman"/>
                <w:color w:val="000000"/>
                <w:kern w:val="0"/>
                <w:szCs w:val="24"/>
              </w:rPr>
            </w:pPr>
          </w:p>
        </w:tc>
      </w:tr>
      <w:tr w:rsidR="00055996" w:rsidRPr="006E345C" w:rsidTr="000B6ACC">
        <w:trPr>
          <w:trHeight w:val="422"/>
        </w:trPr>
        <w:tc>
          <w:tcPr>
            <w:tcW w:w="410" w:type="dxa"/>
          </w:tcPr>
          <w:p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w:t>
            </w:r>
          </w:p>
        </w:tc>
        <w:tc>
          <w:tcPr>
            <w:tcW w:w="546" w:type="dxa"/>
          </w:tcPr>
          <w:p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d1</w:t>
            </w:r>
          </w:p>
        </w:tc>
        <w:tc>
          <w:tcPr>
            <w:tcW w:w="2446" w:type="dxa"/>
          </w:tcPr>
          <w:p w:rsidR="00055996" w:rsidRPr="006E345C" w:rsidRDefault="00055996" w:rsidP="000B6ACC">
            <w:pPr>
              <w:autoSpaceDE w:val="0"/>
              <w:autoSpaceDN w:val="0"/>
              <w:adjustRightInd w:val="0"/>
              <w:spacing w:line="0" w:lineRule="atLeast"/>
              <w:jc w:val="both"/>
              <w:rPr>
                <w:rFonts w:ascii="Times New Roman" w:eastAsia="標楷體" w:hAnsi="Times New Roman"/>
                <w:color w:val="000000"/>
                <w:kern w:val="0"/>
                <w:szCs w:val="24"/>
              </w:rPr>
            </w:pPr>
            <w:r w:rsidRPr="006E345C">
              <w:rPr>
                <w:rFonts w:ascii="Times New Roman" w:eastAsia="標楷體" w:hAnsi="Times New Roman"/>
                <w:color w:val="000000"/>
                <w:kern w:val="0"/>
                <w:szCs w:val="24"/>
              </w:rPr>
              <w:t>案件分類</w:t>
            </w:r>
          </w:p>
        </w:tc>
        <w:tc>
          <w:tcPr>
            <w:tcW w:w="411" w:type="dxa"/>
          </w:tcPr>
          <w:p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1</w:t>
            </w:r>
          </w:p>
        </w:tc>
        <w:tc>
          <w:tcPr>
            <w:tcW w:w="410" w:type="dxa"/>
          </w:tcPr>
          <w:p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X</w:t>
            </w:r>
          </w:p>
        </w:tc>
        <w:tc>
          <w:tcPr>
            <w:tcW w:w="9798" w:type="dxa"/>
          </w:tcPr>
          <w:p w:rsidR="00055996" w:rsidRPr="006E345C" w:rsidRDefault="00055996" w:rsidP="000B6ACC">
            <w:pPr>
              <w:autoSpaceDE w:val="0"/>
              <w:autoSpaceDN w:val="0"/>
              <w:adjustRightInd w:val="0"/>
              <w:spacing w:line="0" w:lineRule="atLeast"/>
              <w:rPr>
                <w:rFonts w:ascii="Times New Roman" w:eastAsia="標楷體" w:hAnsi="Times New Roman"/>
                <w:color w:val="000000"/>
                <w:kern w:val="0"/>
                <w:szCs w:val="24"/>
              </w:rPr>
            </w:pPr>
            <w:r w:rsidRPr="006E345C">
              <w:rPr>
                <w:rFonts w:ascii="Times New Roman" w:eastAsia="標楷體" w:hAnsi="Times New Roman"/>
                <w:color w:val="000000"/>
                <w:kern w:val="0"/>
                <w:szCs w:val="24"/>
              </w:rPr>
              <w:t>一、資料格式</w:t>
            </w:r>
            <w:r w:rsidRPr="006E345C">
              <w:rPr>
                <w:rFonts w:ascii="Times New Roman" w:eastAsia="標楷體" w:hAnsi="Times New Roman"/>
                <w:color w:val="000000"/>
                <w:kern w:val="0"/>
                <w:szCs w:val="24"/>
              </w:rPr>
              <w:t>30(</w:t>
            </w:r>
            <w:r w:rsidRPr="006E345C">
              <w:rPr>
                <w:rFonts w:ascii="Times New Roman" w:eastAsia="標楷體" w:hAnsi="Times New Roman"/>
                <w:color w:val="000000"/>
                <w:kern w:val="0"/>
                <w:szCs w:val="24"/>
              </w:rPr>
              <w:t>藥局</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之案件分類代碼：</w:t>
            </w:r>
          </w:p>
          <w:p w:rsidR="00055996" w:rsidRPr="006E345C" w:rsidRDefault="00055996" w:rsidP="000B6ACC">
            <w:pPr>
              <w:autoSpaceDE w:val="0"/>
              <w:autoSpaceDN w:val="0"/>
              <w:adjustRightInd w:val="0"/>
              <w:spacing w:line="0" w:lineRule="atLeast"/>
              <w:ind w:leftChars="106" w:left="254"/>
              <w:rPr>
                <w:rFonts w:ascii="Times New Roman" w:eastAsia="標楷體" w:hAnsi="Times New Roman"/>
                <w:color w:val="000000"/>
                <w:kern w:val="0"/>
                <w:szCs w:val="24"/>
              </w:rPr>
            </w:pPr>
            <w:r w:rsidRPr="006E345C">
              <w:rPr>
                <w:rFonts w:ascii="Times New Roman" w:eastAsia="標楷體" w:hAnsi="Times New Roman"/>
                <w:color w:val="000000"/>
                <w:kern w:val="0"/>
                <w:szCs w:val="24"/>
              </w:rPr>
              <w:t>1:</w:t>
            </w:r>
            <w:r w:rsidRPr="006E345C">
              <w:rPr>
                <w:rFonts w:ascii="Times New Roman" w:eastAsia="標楷體" w:hAnsi="Times New Roman"/>
                <w:color w:val="000000"/>
                <w:kern w:val="0"/>
                <w:szCs w:val="24"/>
              </w:rPr>
              <w:t>一般處方調劑</w:t>
            </w:r>
          </w:p>
          <w:p w:rsidR="00055996" w:rsidRPr="006E345C" w:rsidRDefault="00055996" w:rsidP="000B6ACC">
            <w:pPr>
              <w:autoSpaceDE w:val="0"/>
              <w:autoSpaceDN w:val="0"/>
              <w:adjustRightInd w:val="0"/>
              <w:spacing w:line="0" w:lineRule="atLeast"/>
              <w:ind w:leftChars="105" w:left="538" w:hangingChars="119" w:hanging="286"/>
              <w:rPr>
                <w:rFonts w:ascii="Times New Roman" w:eastAsia="標楷體" w:hAnsi="Times New Roman"/>
                <w:color w:val="000000"/>
                <w:kern w:val="0"/>
                <w:szCs w:val="24"/>
              </w:rPr>
            </w:pPr>
            <w:r w:rsidRPr="006E345C">
              <w:rPr>
                <w:rFonts w:ascii="Times New Roman" w:eastAsia="標楷體" w:hAnsi="Times New Roman"/>
                <w:color w:val="000000"/>
                <w:kern w:val="0"/>
                <w:szCs w:val="24"/>
              </w:rPr>
              <w:t>2:</w:t>
            </w:r>
            <w:r w:rsidRPr="006E345C">
              <w:rPr>
                <w:rFonts w:ascii="Times New Roman" w:eastAsia="標楷體" w:hAnsi="Times New Roman"/>
                <w:color w:val="000000"/>
                <w:kern w:val="0"/>
                <w:szCs w:val="24"/>
              </w:rPr>
              <w:t>慢性病連續處方調劑</w:t>
            </w:r>
          </w:p>
          <w:p w:rsidR="00055996" w:rsidRPr="006E345C" w:rsidRDefault="00055996" w:rsidP="000B6ACC">
            <w:pPr>
              <w:autoSpaceDE w:val="0"/>
              <w:autoSpaceDN w:val="0"/>
              <w:adjustRightInd w:val="0"/>
              <w:spacing w:line="0" w:lineRule="atLeast"/>
              <w:ind w:firstLineChars="106" w:firstLine="254"/>
              <w:rPr>
                <w:rFonts w:ascii="Times New Roman" w:eastAsia="標楷體" w:hAnsi="Times New Roman"/>
                <w:color w:val="000000"/>
                <w:kern w:val="0"/>
                <w:szCs w:val="24"/>
              </w:rPr>
            </w:pPr>
            <w:r w:rsidRPr="006E345C">
              <w:rPr>
                <w:rFonts w:ascii="Times New Roman" w:eastAsia="標楷體" w:hAnsi="Times New Roman"/>
                <w:color w:val="000000"/>
                <w:kern w:val="0"/>
                <w:szCs w:val="24"/>
              </w:rPr>
              <w:t>3:</w:t>
            </w:r>
            <w:r w:rsidRPr="006E345C">
              <w:rPr>
                <w:rFonts w:ascii="Times New Roman" w:eastAsia="標楷體" w:hAnsi="Times New Roman"/>
                <w:color w:val="000000"/>
                <w:kern w:val="0"/>
                <w:szCs w:val="24"/>
              </w:rPr>
              <w:t>日劑藥費</w:t>
            </w:r>
            <w:r w:rsidRPr="006E345C">
              <w:rPr>
                <w:rFonts w:ascii="Times New Roman" w:eastAsia="標楷體" w:hAnsi="Times New Roman"/>
                <w:color w:val="000000"/>
                <w:kern w:val="0"/>
                <w:szCs w:val="24"/>
              </w:rPr>
              <w:t xml:space="preserve"> </w:t>
            </w:r>
          </w:p>
          <w:p w:rsidR="00055996" w:rsidRPr="006E345C" w:rsidRDefault="00055996" w:rsidP="000B6ACC">
            <w:pPr>
              <w:autoSpaceDE w:val="0"/>
              <w:autoSpaceDN w:val="0"/>
              <w:adjustRightInd w:val="0"/>
              <w:spacing w:line="0" w:lineRule="atLeast"/>
              <w:ind w:leftChars="107" w:left="538" w:hangingChars="117" w:hanging="281"/>
              <w:rPr>
                <w:rFonts w:ascii="Times New Roman" w:eastAsia="標楷體" w:hAnsi="Times New Roman"/>
                <w:color w:val="000000"/>
                <w:kern w:val="0"/>
                <w:szCs w:val="24"/>
              </w:rPr>
            </w:pPr>
            <w:r w:rsidRPr="006E345C">
              <w:rPr>
                <w:rFonts w:ascii="Times New Roman" w:eastAsia="標楷體" w:hAnsi="Times New Roman"/>
                <w:color w:val="000000"/>
                <w:kern w:val="0"/>
                <w:szCs w:val="24"/>
              </w:rPr>
              <w:t>5:</w:t>
            </w:r>
            <w:r w:rsidRPr="006E345C">
              <w:rPr>
                <w:rFonts w:ascii="Times New Roman" w:eastAsia="標楷體" w:hAnsi="Times New Roman"/>
                <w:color w:val="000000"/>
                <w:kern w:val="0"/>
                <w:szCs w:val="24"/>
              </w:rPr>
              <w:t>協助辦理門診戒菸計畫</w:t>
            </w:r>
          </w:p>
          <w:p w:rsidR="00055996" w:rsidRDefault="00055996" w:rsidP="000B6ACC">
            <w:pPr>
              <w:autoSpaceDE w:val="0"/>
              <w:autoSpaceDN w:val="0"/>
              <w:adjustRightInd w:val="0"/>
              <w:spacing w:line="0" w:lineRule="atLeast"/>
              <w:ind w:firstLineChars="106" w:firstLine="254"/>
              <w:rPr>
                <w:ins w:id="13" w:author="曾美嘉" w:date="2019-07-24T10:31:00Z"/>
                <w:rFonts w:ascii="Times New Roman" w:eastAsia="標楷體" w:hAnsi="Times New Roman"/>
                <w:color w:val="000000"/>
                <w:kern w:val="0"/>
                <w:szCs w:val="24"/>
              </w:rPr>
            </w:pPr>
            <w:r w:rsidRPr="006E345C">
              <w:rPr>
                <w:rFonts w:ascii="Times New Roman" w:eastAsia="標楷體" w:hAnsi="Times New Roman"/>
                <w:color w:val="000000"/>
                <w:kern w:val="0"/>
                <w:szCs w:val="24"/>
              </w:rPr>
              <w:t>D:</w:t>
            </w:r>
            <w:r w:rsidRPr="006E345C">
              <w:rPr>
                <w:rFonts w:ascii="Times New Roman" w:eastAsia="標楷體" w:hAnsi="Times New Roman"/>
                <w:color w:val="000000"/>
                <w:kern w:val="0"/>
                <w:szCs w:val="24"/>
              </w:rPr>
              <w:t>藥事居家照護</w:t>
            </w:r>
          </w:p>
          <w:p w:rsidR="00692B2C" w:rsidRPr="001E2615" w:rsidRDefault="00692B2C" w:rsidP="000B6ACC">
            <w:pPr>
              <w:autoSpaceDE w:val="0"/>
              <w:autoSpaceDN w:val="0"/>
              <w:adjustRightInd w:val="0"/>
              <w:spacing w:line="0" w:lineRule="atLeast"/>
              <w:ind w:firstLineChars="106" w:firstLine="254"/>
              <w:rPr>
                <w:rFonts w:ascii="Times New Roman" w:eastAsia="標楷體" w:hAnsi="Times New Roman"/>
                <w:color w:val="000000"/>
                <w:kern w:val="0"/>
                <w:szCs w:val="24"/>
                <w:u w:val="single"/>
                <w:rPrChange w:id="14" w:author="王靜雲" w:date="2020-07-28T10:46:00Z">
                  <w:rPr>
                    <w:rFonts w:ascii="Times New Roman" w:eastAsia="標楷體" w:hAnsi="Times New Roman"/>
                    <w:color w:val="000000"/>
                    <w:kern w:val="0"/>
                    <w:szCs w:val="24"/>
                  </w:rPr>
                </w:rPrChange>
              </w:rPr>
            </w:pPr>
            <w:ins w:id="15" w:author="曾美嘉" w:date="2019-07-24T10:32:00Z">
              <w:r w:rsidRPr="001E2615">
                <w:rPr>
                  <w:rFonts w:ascii="Times New Roman" w:eastAsia="標楷體" w:hAnsi="Times New Roman"/>
                  <w:color w:val="000000"/>
                  <w:kern w:val="0"/>
                  <w:szCs w:val="24"/>
                  <w:u w:val="single"/>
                  <w:rPrChange w:id="16" w:author="王靜雲" w:date="2020-07-28T10:46:00Z">
                    <w:rPr>
                      <w:rFonts w:ascii="Times New Roman" w:eastAsia="標楷體" w:hAnsi="Times New Roman"/>
                      <w:color w:val="000000"/>
                      <w:kern w:val="0"/>
                      <w:szCs w:val="24"/>
                    </w:rPr>
                  </w:rPrChange>
                </w:rPr>
                <w:t>E:</w:t>
              </w:r>
              <w:r w:rsidRPr="001E2615">
                <w:rPr>
                  <w:rFonts w:ascii="Times New Roman" w:eastAsia="標楷體" w:hAnsi="Times New Roman" w:hint="eastAsia"/>
                  <w:color w:val="000000"/>
                  <w:kern w:val="0"/>
                  <w:szCs w:val="24"/>
                  <w:u w:val="single"/>
                  <w:rPrChange w:id="17" w:author="王靜雲" w:date="2020-07-28T10:46:00Z">
                    <w:rPr>
                      <w:rFonts w:ascii="Times New Roman" w:eastAsia="標楷體" w:hAnsi="Times New Roman" w:hint="eastAsia"/>
                      <w:color w:val="000000"/>
                      <w:kern w:val="0"/>
                      <w:szCs w:val="24"/>
                    </w:rPr>
                  </w:rPrChange>
                </w:rPr>
                <w:t>藥事居家照護</w:t>
              </w:r>
              <w:r w:rsidRPr="001E2615">
                <w:rPr>
                  <w:rFonts w:ascii="Times New Roman" w:eastAsia="標楷體" w:hAnsi="Times New Roman"/>
                  <w:color w:val="000000"/>
                  <w:kern w:val="0"/>
                  <w:szCs w:val="24"/>
                  <w:u w:val="single"/>
                  <w:rPrChange w:id="18" w:author="王靜雲" w:date="2020-07-28T10:46:00Z">
                    <w:rPr>
                      <w:rFonts w:ascii="Times New Roman" w:eastAsia="標楷體" w:hAnsi="Times New Roman"/>
                      <w:color w:val="000000"/>
                      <w:kern w:val="0"/>
                      <w:szCs w:val="24"/>
                    </w:rPr>
                  </w:rPrChange>
                </w:rPr>
                <w:t>-</w:t>
              </w:r>
              <w:r w:rsidRPr="001E2615">
                <w:rPr>
                  <w:rFonts w:ascii="Times New Roman" w:eastAsia="標楷體" w:hAnsi="Times New Roman" w:hint="eastAsia"/>
                  <w:color w:val="000000"/>
                  <w:kern w:val="0"/>
                  <w:szCs w:val="24"/>
                  <w:u w:val="single"/>
                  <w:rPrChange w:id="19" w:author="王靜雲" w:date="2020-07-28T10:46:00Z">
                    <w:rPr>
                      <w:rFonts w:ascii="Times New Roman" w:eastAsia="標楷體" w:hAnsi="Times New Roman" w:hint="eastAsia"/>
                      <w:color w:val="000000"/>
                      <w:kern w:val="0"/>
                      <w:szCs w:val="24"/>
                    </w:rPr>
                  </w:rPrChange>
                </w:rPr>
                <w:t>居家醫療照護整合計畫</w:t>
              </w:r>
              <w:r w:rsidRPr="001E2615">
                <w:rPr>
                  <w:rFonts w:ascii="Times New Roman" w:eastAsia="標楷體" w:hAnsi="Times New Roman"/>
                  <w:color w:val="000000"/>
                  <w:kern w:val="0"/>
                  <w:szCs w:val="24"/>
                  <w:u w:val="single"/>
                  <w:rPrChange w:id="20" w:author="王靜雲" w:date="2020-07-28T10:46:00Z">
                    <w:rPr>
                      <w:rFonts w:ascii="Times New Roman" w:eastAsia="標楷體" w:hAnsi="Times New Roman"/>
                      <w:color w:val="000000"/>
                      <w:kern w:val="0"/>
                      <w:szCs w:val="24"/>
                    </w:rPr>
                  </w:rPrChange>
                </w:rPr>
                <w:t>(108.6</w:t>
              </w:r>
              <w:r w:rsidRPr="001E2615">
                <w:rPr>
                  <w:rFonts w:ascii="Times New Roman" w:eastAsia="標楷體" w:hAnsi="Times New Roman" w:hint="eastAsia"/>
                  <w:color w:val="000000"/>
                  <w:kern w:val="0"/>
                  <w:szCs w:val="24"/>
                  <w:u w:val="single"/>
                  <w:rPrChange w:id="21" w:author="王靜雲" w:date="2020-07-28T10:46:00Z">
                    <w:rPr>
                      <w:rFonts w:ascii="Times New Roman" w:eastAsia="標楷體" w:hAnsi="Times New Roman" w:hint="eastAsia"/>
                      <w:color w:val="000000"/>
                      <w:kern w:val="0"/>
                      <w:szCs w:val="24"/>
                    </w:rPr>
                  </w:rPrChange>
                </w:rPr>
                <w:t>增訂</w:t>
              </w:r>
              <w:r w:rsidRPr="001E2615">
                <w:rPr>
                  <w:rFonts w:ascii="Times New Roman" w:eastAsia="標楷體" w:hAnsi="Times New Roman"/>
                  <w:color w:val="000000"/>
                  <w:kern w:val="0"/>
                  <w:szCs w:val="24"/>
                  <w:u w:val="single"/>
                  <w:rPrChange w:id="22" w:author="王靜雲" w:date="2020-07-28T10:46:00Z">
                    <w:rPr>
                      <w:rFonts w:ascii="Times New Roman" w:eastAsia="標楷體" w:hAnsi="Times New Roman"/>
                      <w:color w:val="000000"/>
                      <w:kern w:val="0"/>
                      <w:szCs w:val="24"/>
                    </w:rPr>
                  </w:rPrChange>
                </w:rPr>
                <w:t>)</w:t>
              </w:r>
            </w:ins>
          </w:p>
          <w:p w:rsidR="00055996" w:rsidRPr="006E345C" w:rsidRDefault="00055996" w:rsidP="00055996">
            <w:pPr>
              <w:numPr>
                <w:ilvl w:val="0"/>
                <w:numId w:val="15"/>
              </w:numPr>
              <w:autoSpaceDE w:val="0"/>
              <w:autoSpaceDN w:val="0"/>
              <w:adjustRightInd w:val="0"/>
              <w:spacing w:line="0" w:lineRule="atLeast"/>
              <w:ind w:left="539" w:hanging="539"/>
              <w:rPr>
                <w:rFonts w:ascii="Times New Roman" w:eastAsia="標楷體" w:hAnsi="Times New Roman"/>
                <w:kern w:val="0"/>
                <w:szCs w:val="24"/>
              </w:rPr>
            </w:pPr>
            <w:r w:rsidRPr="006E345C">
              <w:rPr>
                <w:rFonts w:ascii="Times New Roman" w:eastAsia="標楷體" w:hAnsi="Times New Roman"/>
                <w:kern w:val="0"/>
                <w:szCs w:val="24"/>
              </w:rPr>
              <w:t>資料格式</w:t>
            </w:r>
            <w:r w:rsidRPr="006E345C">
              <w:rPr>
                <w:rFonts w:ascii="Times New Roman" w:eastAsia="標楷體" w:hAnsi="Times New Roman"/>
                <w:kern w:val="0"/>
                <w:szCs w:val="24"/>
              </w:rPr>
              <w:t>60[</w:t>
            </w:r>
            <w:r w:rsidRPr="006E345C">
              <w:rPr>
                <w:rFonts w:ascii="Times New Roman" w:eastAsia="標楷體" w:hAnsi="Times New Roman"/>
                <w:kern w:val="0"/>
                <w:szCs w:val="24"/>
              </w:rPr>
              <w:t>醫事檢驗</w:t>
            </w:r>
            <w:r w:rsidRPr="006E345C">
              <w:rPr>
                <w:rFonts w:ascii="Times New Roman" w:eastAsia="標楷體" w:hAnsi="Times New Roman"/>
                <w:kern w:val="0"/>
                <w:szCs w:val="24"/>
              </w:rPr>
              <w:t>(</w:t>
            </w:r>
            <w:r w:rsidRPr="006E345C">
              <w:rPr>
                <w:rFonts w:ascii="Times New Roman" w:eastAsia="標楷體" w:hAnsi="Times New Roman"/>
                <w:kern w:val="0"/>
                <w:szCs w:val="24"/>
              </w:rPr>
              <w:t>放射</w:t>
            </w:r>
            <w:r w:rsidRPr="006E345C">
              <w:rPr>
                <w:rFonts w:ascii="Times New Roman" w:eastAsia="標楷體" w:hAnsi="Times New Roman"/>
                <w:kern w:val="0"/>
                <w:szCs w:val="24"/>
              </w:rPr>
              <w:t>)</w:t>
            </w:r>
            <w:r w:rsidRPr="006E345C">
              <w:rPr>
                <w:rFonts w:ascii="Times New Roman" w:eastAsia="標楷體" w:hAnsi="Times New Roman"/>
                <w:kern w:val="0"/>
                <w:szCs w:val="24"/>
              </w:rPr>
              <w:t>所</w:t>
            </w:r>
            <w:r w:rsidRPr="006E345C">
              <w:rPr>
                <w:rFonts w:ascii="Times New Roman" w:eastAsia="標楷體" w:hAnsi="Times New Roman"/>
                <w:kern w:val="0"/>
                <w:szCs w:val="24"/>
              </w:rPr>
              <w:t>]</w:t>
            </w:r>
            <w:r w:rsidRPr="006E345C">
              <w:rPr>
                <w:rFonts w:ascii="Times New Roman" w:eastAsia="標楷體" w:hAnsi="Times New Roman"/>
                <w:kern w:val="0"/>
                <w:szCs w:val="24"/>
              </w:rPr>
              <w:t>之案件分類代碼：</w:t>
            </w:r>
          </w:p>
          <w:p w:rsidR="00055996" w:rsidRPr="006E345C" w:rsidRDefault="00055996" w:rsidP="000B6ACC">
            <w:pPr>
              <w:autoSpaceDE w:val="0"/>
              <w:autoSpaceDN w:val="0"/>
              <w:adjustRightInd w:val="0"/>
              <w:spacing w:line="0" w:lineRule="atLeast"/>
              <w:ind w:leftChars="107" w:left="538" w:hangingChars="117" w:hanging="281"/>
              <w:rPr>
                <w:rFonts w:ascii="Times New Roman" w:eastAsia="標楷體" w:hAnsi="Times New Roman"/>
                <w:color w:val="000000"/>
                <w:kern w:val="0"/>
                <w:szCs w:val="24"/>
              </w:rPr>
            </w:pPr>
            <w:r w:rsidRPr="006E345C">
              <w:rPr>
                <w:rFonts w:ascii="Times New Roman" w:eastAsia="標楷體" w:hAnsi="Times New Roman"/>
                <w:color w:val="000000"/>
                <w:kern w:val="0"/>
                <w:szCs w:val="24"/>
              </w:rPr>
              <w:t>1:</w:t>
            </w:r>
            <w:r w:rsidRPr="006E345C">
              <w:rPr>
                <w:rFonts w:ascii="Times New Roman" w:eastAsia="標楷體" w:hAnsi="Times New Roman"/>
                <w:color w:val="000000"/>
                <w:kern w:val="0"/>
                <w:szCs w:val="24"/>
              </w:rPr>
              <w:t>一般處方檢驗（查）</w:t>
            </w:r>
          </w:p>
          <w:p w:rsidR="00055996" w:rsidRPr="006E345C" w:rsidRDefault="00055996" w:rsidP="000B6ACC">
            <w:pPr>
              <w:autoSpaceDE w:val="0"/>
              <w:autoSpaceDN w:val="0"/>
              <w:adjustRightInd w:val="0"/>
              <w:spacing w:line="0" w:lineRule="atLeast"/>
              <w:ind w:leftChars="106" w:left="535" w:hangingChars="117" w:hanging="281"/>
              <w:rPr>
                <w:rFonts w:ascii="Times New Roman" w:eastAsia="標楷體" w:hAnsi="Times New Roman"/>
                <w:color w:val="000000"/>
                <w:kern w:val="0"/>
                <w:szCs w:val="24"/>
              </w:rPr>
            </w:pPr>
            <w:r w:rsidRPr="006E345C">
              <w:rPr>
                <w:rFonts w:ascii="Times New Roman" w:eastAsia="標楷體" w:hAnsi="Times New Roman"/>
                <w:color w:val="000000"/>
                <w:kern w:val="0"/>
                <w:szCs w:val="24"/>
              </w:rPr>
              <w:t>2:</w:t>
            </w:r>
            <w:r w:rsidRPr="006E345C">
              <w:rPr>
                <w:rFonts w:ascii="Times New Roman" w:eastAsia="標楷體" w:hAnsi="Times New Roman"/>
                <w:color w:val="000000"/>
                <w:kern w:val="0"/>
                <w:szCs w:val="24"/>
              </w:rPr>
              <w:t>成人預防保健第一階段</w:t>
            </w:r>
          </w:p>
          <w:p w:rsidR="00055996" w:rsidRPr="006E345C" w:rsidRDefault="00055996" w:rsidP="00055996">
            <w:pPr>
              <w:numPr>
                <w:ilvl w:val="0"/>
                <w:numId w:val="15"/>
              </w:numPr>
              <w:autoSpaceDE w:val="0"/>
              <w:autoSpaceDN w:val="0"/>
              <w:adjustRightInd w:val="0"/>
              <w:spacing w:line="0" w:lineRule="atLeast"/>
              <w:ind w:left="539" w:hanging="539"/>
              <w:rPr>
                <w:rFonts w:ascii="Times New Roman" w:eastAsia="標楷體" w:hAnsi="Times New Roman"/>
                <w:kern w:val="0"/>
                <w:szCs w:val="24"/>
              </w:rPr>
            </w:pPr>
            <w:r w:rsidRPr="006E345C">
              <w:rPr>
                <w:rFonts w:ascii="Times New Roman" w:eastAsia="標楷體" w:hAnsi="Times New Roman"/>
                <w:kern w:val="0"/>
                <w:szCs w:val="24"/>
              </w:rPr>
              <w:t>資料格式</w:t>
            </w:r>
            <w:r w:rsidRPr="006E345C">
              <w:rPr>
                <w:rFonts w:ascii="Times New Roman" w:eastAsia="標楷體" w:hAnsi="Times New Roman"/>
                <w:kern w:val="0"/>
                <w:szCs w:val="24"/>
              </w:rPr>
              <w:t>40[</w:t>
            </w:r>
            <w:r w:rsidRPr="006E345C">
              <w:rPr>
                <w:rFonts w:ascii="Times New Roman" w:eastAsia="標楷體" w:hAnsi="Times New Roman"/>
                <w:kern w:val="0"/>
                <w:szCs w:val="24"/>
              </w:rPr>
              <w:t>物理</w:t>
            </w:r>
            <w:r w:rsidRPr="006E345C">
              <w:rPr>
                <w:rFonts w:ascii="Times New Roman" w:eastAsia="標楷體" w:hAnsi="Times New Roman"/>
                <w:kern w:val="0"/>
                <w:szCs w:val="24"/>
              </w:rPr>
              <w:t>(</w:t>
            </w:r>
            <w:r w:rsidRPr="006E345C">
              <w:rPr>
                <w:rFonts w:ascii="Times New Roman" w:eastAsia="標楷體" w:hAnsi="Times New Roman"/>
                <w:kern w:val="0"/>
                <w:szCs w:val="24"/>
              </w:rPr>
              <w:t>職能</w:t>
            </w:r>
            <w:r w:rsidRPr="006E345C">
              <w:rPr>
                <w:rFonts w:ascii="Times New Roman" w:eastAsia="標楷體" w:hAnsi="Times New Roman"/>
                <w:kern w:val="0"/>
                <w:szCs w:val="24"/>
              </w:rPr>
              <w:t>)</w:t>
            </w:r>
            <w:r w:rsidRPr="006E345C">
              <w:rPr>
                <w:rFonts w:ascii="Times New Roman" w:eastAsia="標楷體" w:hAnsi="Times New Roman"/>
                <w:kern w:val="0"/>
                <w:szCs w:val="24"/>
              </w:rPr>
              <w:t>治療所</w:t>
            </w:r>
            <w:r w:rsidRPr="006E345C">
              <w:rPr>
                <w:rFonts w:ascii="Times New Roman" w:eastAsia="標楷體" w:hAnsi="Times New Roman"/>
                <w:kern w:val="0"/>
                <w:szCs w:val="24"/>
              </w:rPr>
              <w:t xml:space="preserve">] </w:t>
            </w:r>
            <w:r w:rsidRPr="006E345C">
              <w:rPr>
                <w:rFonts w:ascii="Times New Roman" w:eastAsia="標楷體" w:hAnsi="Times New Roman"/>
                <w:kern w:val="0"/>
                <w:szCs w:val="24"/>
              </w:rPr>
              <w:t>之案件分類代碼：</w:t>
            </w:r>
          </w:p>
          <w:p w:rsidR="00055996" w:rsidRPr="006E345C" w:rsidRDefault="00055996" w:rsidP="000B6ACC">
            <w:pPr>
              <w:autoSpaceDE w:val="0"/>
              <w:autoSpaceDN w:val="0"/>
              <w:adjustRightInd w:val="0"/>
              <w:spacing w:line="0" w:lineRule="atLeast"/>
              <w:ind w:leftChars="-18" w:left="-43" w:firstLineChars="120" w:firstLine="288"/>
              <w:rPr>
                <w:rFonts w:ascii="Times New Roman" w:eastAsia="標楷體" w:hAnsi="Times New Roman"/>
                <w:color w:val="000000"/>
                <w:kern w:val="0"/>
                <w:szCs w:val="24"/>
              </w:rPr>
            </w:pPr>
            <w:r w:rsidRPr="006E345C">
              <w:rPr>
                <w:rFonts w:ascii="Times New Roman" w:eastAsia="標楷體" w:hAnsi="Times New Roman"/>
                <w:color w:val="000000"/>
                <w:kern w:val="0"/>
                <w:szCs w:val="24"/>
              </w:rPr>
              <w:t>1:</w:t>
            </w:r>
            <w:r w:rsidRPr="006E345C">
              <w:rPr>
                <w:rFonts w:ascii="Times New Roman" w:eastAsia="標楷體" w:hAnsi="Times New Roman"/>
                <w:color w:val="000000"/>
                <w:kern w:val="0"/>
                <w:szCs w:val="24"/>
              </w:rPr>
              <w:t>中度治療</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中度（含）以下之治療</w:t>
            </w:r>
          </w:p>
          <w:p w:rsidR="00055996" w:rsidRPr="006E345C" w:rsidRDefault="00055996" w:rsidP="000B6ACC">
            <w:pPr>
              <w:autoSpaceDE w:val="0"/>
              <w:autoSpaceDN w:val="0"/>
              <w:adjustRightInd w:val="0"/>
              <w:spacing w:line="0" w:lineRule="atLeast"/>
              <w:ind w:firstLineChars="106" w:firstLine="254"/>
              <w:rPr>
                <w:rFonts w:ascii="Times New Roman" w:eastAsia="標楷體" w:hAnsi="Times New Roman"/>
                <w:color w:val="000000"/>
                <w:kern w:val="0"/>
                <w:szCs w:val="24"/>
              </w:rPr>
            </w:pPr>
            <w:r w:rsidRPr="006E345C">
              <w:rPr>
                <w:rFonts w:ascii="Times New Roman" w:eastAsia="標楷體" w:hAnsi="Times New Roman"/>
                <w:color w:val="000000"/>
                <w:kern w:val="0"/>
                <w:szCs w:val="24"/>
              </w:rPr>
              <w:t>2:</w:t>
            </w:r>
            <w:r w:rsidRPr="006E345C">
              <w:rPr>
                <w:rFonts w:ascii="Times New Roman" w:eastAsia="標楷體" w:hAnsi="Times New Roman"/>
                <w:color w:val="000000"/>
                <w:kern w:val="0"/>
                <w:szCs w:val="24"/>
              </w:rPr>
              <w:t>中度治療</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複雜</w:t>
            </w:r>
          </w:p>
          <w:p w:rsidR="00055996" w:rsidRPr="006E345C" w:rsidRDefault="00055996" w:rsidP="000B6ACC">
            <w:pPr>
              <w:autoSpaceDE w:val="0"/>
              <w:autoSpaceDN w:val="0"/>
              <w:adjustRightInd w:val="0"/>
              <w:spacing w:line="0" w:lineRule="atLeast"/>
              <w:ind w:firstLineChars="106" w:firstLine="254"/>
              <w:rPr>
                <w:rFonts w:ascii="Times New Roman" w:eastAsia="標楷體" w:hAnsi="Times New Roman"/>
                <w:color w:val="000000"/>
                <w:kern w:val="0"/>
                <w:szCs w:val="24"/>
              </w:rPr>
            </w:pPr>
            <w:r w:rsidRPr="006E345C">
              <w:rPr>
                <w:rFonts w:ascii="Times New Roman" w:eastAsia="標楷體" w:hAnsi="Times New Roman"/>
                <w:color w:val="000000"/>
                <w:kern w:val="0"/>
                <w:szCs w:val="24"/>
              </w:rPr>
              <w:t>3:</w:t>
            </w:r>
            <w:r w:rsidRPr="006E345C">
              <w:rPr>
                <w:rFonts w:ascii="Times New Roman" w:eastAsia="標楷體" w:hAnsi="Times New Roman"/>
                <w:color w:val="000000"/>
                <w:kern w:val="0"/>
                <w:szCs w:val="24"/>
              </w:rPr>
              <w:t>複雜</w:t>
            </w:r>
          </w:p>
          <w:p w:rsidR="00055996" w:rsidRPr="006E345C" w:rsidRDefault="00055996" w:rsidP="000B6ACC">
            <w:pPr>
              <w:autoSpaceDE w:val="0"/>
              <w:autoSpaceDN w:val="0"/>
              <w:adjustRightInd w:val="0"/>
              <w:spacing w:line="0" w:lineRule="atLeast"/>
              <w:ind w:leftChars="106" w:left="537" w:hangingChars="118" w:hanging="283"/>
              <w:rPr>
                <w:rFonts w:ascii="Times New Roman" w:eastAsia="標楷體" w:hAnsi="Times New Roman"/>
                <w:color w:val="000000"/>
                <w:kern w:val="0"/>
                <w:szCs w:val="24"/>
              </w:rPr>
            </w:pPr>
            <w:r w:rsidRPr="006E345C">
              <w:rPr>
                <w:rFonts w:ascii="Times New Roman" w:eastAsia="標楷體" w:hAnsi="Times New Roman"/>
                <w:color w:val="000000"/>
                <w:kern w:val="0"/>
                <w:szCs w:val="24"/>
              </w:rPr>
              <w:t>4:</w:t>
            </w:r>
            <w:r w:rsidRPr="006E345C">
              <w:rPr>
                <w:rFonts w:ascii="Times New Roman" w:eastAsia="標楷體" w:hAnsi="Times New Roman"/>
                <w:color w:val="000000"/>
                <w:kern w:val="0"/>
                <w:szCs w:val="24"/>
              </w:rPr>
              <w:t>其他（</w:t>
            </w:r>
            <w:r w:rsidRPr="006E345C">
              <w:rPr>
                <w:rFonts w:ascii="Times New Roman" w:eastAsia="標楷體" w:hAnsi="Times New Roman"/>
                <w:color w:val="000000"/>
                <w:kern w:val="0"/>
                <w:szCs w:val="24"/>
              </w:rPr>
              <w:t>97.06.16</w:t>
            </w:r>
            <w:r w:rsidRPr="006E345C">
              <w:rPr>
                <w:rFonts w:ascii="Times New Roman" w:eastAsia="標楷體" w:hAnsi="Times New Roman"/>
                <w:color w:val="000000"/>
                <w:kern w:val="0"/>
                <w:szCs w:val="24"/>
              </w:rPr>
              <w:t>新增；職能治療所適用）</w:t>
            </w:r>
          </w:p>
        </w:tc>
      </w:tr>
      <w:tr w:rsidR="00055996" w:rsidRPr="006E345C" w:rsidTr="000B6ACC">
        <w:trPr>
          <w:trHeight w:val="340"/>
        </w:trPr>
        <w:tc>
          <w:tcPr>
            <w:tcW w:w="410" w:type="dxa"/>
            <w:vAlign w:val="center"/>
          </w:tcPr>
          <w:p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w:t>
            </w:r>
          </w:p>
        </w:tc>
        <w:tc>
          <w:tcPr>
            <w:tcW w:w="546" w:type="dxa"/>
            <w:vAlign w:val="center"/>
          </w:tcPr>
          <w:p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d2</w:t>
            </w:r>
          </w:p>
        </w:tc>
        <w:tc>
          <w:tcPr>
            <w:tcW w:w="2446" w:type="dxa"/>
            <w:vAlign w:val="center"/>
          </w:tcPr>
          <w:p w:rsidR="00055996" w:rsidRPr="006E345C" w:rsidRDefault="00055996" w:rsidP="000B6ACC">
            <w:pPr>
              <w:autoSpaceDE w:val="0"/>
              <w:autoSpaceDN w:val="0"/>
              <w:adjustRightInd w:val="0"/>
              <w:spacing w:line="0" w:lineRule="atLeast"/>
              <w:jc w:val="both"/>
              <w:rPr>
                <w:rFonts w:ascii="Times New Roman" w:eastAsia="標楷體" w:hAnsi="Times New Roman"/>
                <w:color w:val="000000"/>
                <w:kern w:val="0"/>
                <w:szCs w:val="24"/>
              </w:rPr>
            </w:pPr>
            <w:r w:rsidRPr="006E345C">
              <w:rPr>
                <w:rFonts w:ascii="Times New Roman" w:eastAsia="標楷體" w:hAnsi="Times New Roman"/>
                <w:color w:val="000000"/>
                <w:kern w:val="0"/>
                <w:szCs w:val="24"/>
              </w:rPr>
              <w:t>流水編號</w:t>
            </w:r>
          </w:p>
        </w:tc>
        <w:tc>
          <w:tcPr>
            <w:tcW w:w="411" w:type="dxa"/>
            <w:vAlign w:val="center"/>
          </w:tcPr>
          <w:p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6</w:t>
            </w:r>
          </w:p>
        </w:tc>
        <w:tc>
          <w:tcPr>
            <w:tcW w:w="410" w:type="dxa"/>
            <w:vAlign w:val="center"/>
          </w:tcPr>
          <w:p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9</w:t>
            </w:r>
          </w:p>
        </w:tc>
        <w:tc>
          <w:tcPr>
            <w:tcW w:w="9798" w:type="dxa"/>
            <w:vAlign w:val="center"/>
          </w:tcPr>
          <w:p w:rsidR="00055996" w:rsidRPr="006E345C" w:rsidRDefault="00055996" w:rsidP="000B6ACC">
            <w:pPr>
              <w:autoSpaceDE w:val="0"/>
              <w:autoSpaceDN w:val="0"/>
              <w:adjustRightInd w:val="0"/>
              <w:spacing w:line="0" w:lineRule="atLeast"/>
              <w:jc w:val="both"/>
              <w:rPr>
                <w:rFonts w:ascii="Times New Roman" w:eastAsia="標楷體" w:hAnsi="Times New Roman"/>
                <w:color w:val="000000"/>
                <w:kern w:val="0"/>
                <w:szCs w:val="24"/>
              </w:rPr>
            </w:pPr>
            <w:r w:rsidRPr="006E345C">
              <w:rPr>
                <w:rFonts w:ascii="Times New Roman" w:eastAsia="標楷體" w:hAnsi="Times New Roman"/>
                <w:color w:val="000000"/>
                <w:kern w:val="0"/>
                <w:szCs w:val="24"/>
              </w:rPr>
              <w:t>一、請依案件分類之類別分別連續編號。</w:t>
            </w:r>
          </w:p>
          <w:p w:rsidR="00055996" w:rsidRPr="006E345C" w:rsidRDefault="00055996" w:rsidP="000B6ACC">
            <w:pPr>
              <w:autoSpaceDE w:val="0"/>
              <w:autoSpaceDN w:val="0"/>
              <w:adjustRightInd w:val="0"/>
              <w:spacing w:line="0" w:lineRule="atLeast"/>
              <w:jc w:val="both"/>
              <w:rPr>
                <w:rFonts w:ascii="Times New Roman" w:eastAsia="標楷體" w:hAnsi="Times New Roman"/>
                <w:color w:val="000000"/>
                <w:kern w:val="0"/>
                <w:szCs w:val="24"/>
              </w:rPr>
            </w:pPr>
            <w:r w:rsidRPr="006E345C">
              <w:rPr>
                <w:rFonts w:ascii="Times New Roman" w:eastAsia="標楷體" w:hAnsi="Times New Roman"/>
                <w:color w:val="000000"/>
                <w:kern w:val="0"/>
                <w:szCs w:val="24"/>
              </w:rPr>
              <w:t>二、最小值為</w:t>
            </w:r>
            <w:r w:rsidRPr="006E345C">
              <w:rPr>
                <w:rFonts w:ascii="Times New Roman" w:eastAsia="標楷體" w:hAnsi="Times New Roman"/>
                <w:color w:val="000000"/>
                <w:kern w:val="0"/>
                <w:szCs w:val="24"/>
              </w:rPr>
              <w:t>1</w:t>
            </w:r>
            <w:r w:rsidRPr="006E345C">
              <w:rPr>
                <w:rFonts w:ascii="Times New Roman" w:eastAsia="標楷體" w:hAnsi="Times New Roman"/>
                <w:color w:val="000000"/>
                <w:kern w:val="0"/>
                <w:szCs w:val="24"/>
              </w:rPr>
              <w:t>。</w:t>
            </w:r>
          </w:p>
        </w:tc>
      </w:tr>
      <w:tr w:rsidR="00055996" w:rsidRPr="006E345C" w:rsidTr="000B6ACC">
        <w:trPr>
          <w:trHeight w:val="422"/>
        </w:trPr>
        <w:tc>
          <w:tcPr>
            <w:tcW w:w="410" w:type="dxa"/>
          </w:tcPr>
          <w:p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Cambria Math" w:eastAsia="標楷體" w:hAnsi="Cambria Math" w:cs="Cambria Math"/>
                <w:color w:val="000000"/>
                <w:kern w:val="0"/>
                <w:szCs w:val="24"/>
              </w:rPr>
              <w:t>△</w:t>
            </w:r>
          </w:p>
        </w:tc>
        <w:tc>
          <w:tcPr>
            <w:tcW w:w="546" w:type="dxa"/>
          </w:tcPr>
          <w:p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d22</w:t>
            </w:r>
          </w:p>
        </w:tc>
        <w:tc>
          <w:tcPr>
            <w:tcW w:w="2446" w:type="dxa"/>
          </w:tcPr>
          <w:p w:rsidR="00055996" w:rsidRPr="006E345C" w:rsidRDefault="00055996" w:rsidP="000B6ACC">
            <w:pPr>
              <w:autoSpaceDE w:val="0"/>
              <w:autoSpaceDN w:val="0"/>
              <w:adjustRightInd w:val="0"/>
              <w:spacing w:line="0" w:lineRule="atLeast"/>
              <w:jc w:val="both"/>
              <w:rPr>
                <w:rFonts w:ascii="Times New Roman" w:eastAsia="標楷體" w:hAnsi="Times New Roman"/>
                <w:color w:val="000000"/>
                <w:kern w:val="0"/>
                <w:szCs w:val="24"/>
              </w:rPr>
            </w:pPr>
            <w:r w:rsidRPr="006E345C">
              <w:rPr>
                <w:rFonts w:ascii="Times New Roman" w:eastAsia="標楷體" w:hAnsi="Times New Roman"/>
                <w:color w:val="000000"/>
                <w:kern w:val="0"/>
                <w:szCs w:val="24"/>
              </w:rPr>
              <w:t>原處方服務機構之案</w:t>
            </w:r>
            <w:r w:rsidRPr="006E345C">
              <w:rPr>
                <w:rFonts w:ascii="Times New Roman" w:eastAsia="標楷體" w:hAnsi="Times New Roman"/>
                <w:color w:val="000000"/>
                <w:kern w:val="0"/>
                <w:szCs w:val="24"/>
              </w:rPr>
              <w:lastRenderedPageBreak/>
              <w:t>件分類</w:t>
            </w:r>
          </w:p>
        </w:tc>
        <w:tc>
          <w:tcPr>
            <w:tcW w:w="411" w:type="dxa"/>
          </w:tcPr>
          <w:p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lastRenderedPageBreak/>
              <w:t>2</w:t>
            </w:r>
          </w:p>
        </w:tc>
        <w:tc>
          <w:tcPr>
            <w:tcW w:w="410" w:type="dxa"/>
          </w:tcPr>
          <w:p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X</w:t>
            </w:r>
          </w:p>
        </w:tc>
        <w:tc>
          <w:tcPr>
            <w:tcW w:w="9798" w:type="dxa"/>
          </w:tcPr>
          <w:p w:rsidR="00055996" w:rsidRPr="006E345C" w:rsidRDefault="00055996" w:rsidP="00055996">
            <w:pPr>
              <w:numPr>
                <w:ilvl w:val="0"/>
                <w:numId w:val="16"/>
              </w:numPr>
              <w:autoSpaceDE w:val="0"/>
              <w:autoSpaceDN w:val="0"/>
              <w:adjustRightInd w:val="0"/>
              <w:spacing w:line="0" w:lineRule="atLeast"/>
              <w:ind w:left="539" w:hanging="539"/>
              <w:rPr>
                <w:rFonts w:ascii="Times New Roman" w:eastAsia="標楷體" w:hAnsi="Times New Roman"/>
                <w:kern w:val="0"/>
                <w:szCs w:val="24"/>
              </w:rPr>
            </w:pPr>
            <w:r w:rsidRPr="006E345C">
              <w:rPr>
                <w:rFonts w:ascii="Times New Roman" w:eastAsia="標楷體" w:hAnsi="Times New Roman"/>
                <w:kern w:val="0"/>
                <w:szCs w:val="24"/>
              </w:rPr>
              <w:t>請依原處方所列之案件分類並參閱註</w:t>
            </w:r>
            <w:r w:rsidRPr="006E345C">
              <w:rPr>
                <w:rFonts w:ascii="Times New Roman" w:eastAsia="標楷體" w:hAnsi="Times New Roman"/>
                <w:kern w:val="0"/>
                <w:szCs w:val="24"/>
              </w:rPr>
              <w:t>3</w:t>
            </w:r>
            <w:ins w:id="23" w:author="陳玟蒨" w:date="2020-05-21T11:07:00Z">
              <w:del w:id="24" w:author="王靜雲" w:date="2020-07-30T15:12:00Z">
                <w:r w:rsidR="00553598" w:rsidDel="009D16A9">
                  <w:rPr>
                    <w:rFonts w:ascii="Times New Roman" w:eastAsia="標楷體" w:hAnsi="Times New Roman" w:hint="eastAsia"/>
                    <w:kern w:val="0"/>
                    <w:szCs w:val="24"/>
                  </w:rPr>
                  <w:delText>、</w:delText>
                </w:r>
                <w:r w:rsidR="00553598" w:rsidRPr="001E2615" w:rsidDel="009D16A9">
                  <w:rPr>
                    <w:rFonts w:ascii="Times New Roman" w:eastAsia="標楷體" w:hAnsi="Times New Roman" w:hint="eastAsia"/>
                    <w:kern w:val="0"/>
                    <w:szCs w:val="24"/>
                    <w:u w:val="single"/>
                    <w:rPrChange w:id="25" w:author="王靜雲" w:date="2020-07-28T10:47:00Z">
                      <w:rPr>
                        <w:rFonts w:ascii="Times New Roman" w:eastAsia="標楷體" w:hAnsi="Times New Roman" w:hint="eastAsia"/>
                        <w:kern w:val="0"/>
                        <w:szCs w:val="24"/>
                      </w:rPr>
                    </w:rPrChange>
                  </w:rPr>
                  <w:delText>註</w:delText>
                </w:r>
              </w:del>
            </w:ins>
            <w:ins w:id="26" w:author="陳玟蒨" w:date="2020-05-21T11:08:00Z">
              <w:del w:id="27" w:author="王靜雲" w:date="2020-07-30T15:12:00Z">
                <w:r w:rsidR="00553598" w:rsidRPr="001E2615" w:rsidDel="009D16A9">
                  <w:rPr>
                    <w:rFonts w:ascii="Times New Roman" w:eastAsia="標楷體" w:hAnsi="Times New Roman"/>
                    <w:kern w:val="0"/>
                    <w:szCs w:val="24"/>
                    <w:u w:val="single"/>
                    <w:rPrChange w:id="28" w:author="王靜雲" w:date="2020-07-28T10:47:00Z">
                      <w:rPr>
                        <w:rFonts w:ascii="Times New Roman" w:eastAsia="標楷體" w:hAnsi="Times New Roman"/>
                        <w:kern w:val="0"/>
                        <w:szCs w:val="24"/>
                      </w:rPr>
                    </w:rPrChange>
                  </w:rPr>
                  <w:delText>3-1</w:delText>
                </w:r>
              </w:del>
            </w:ins>
            <w:r w:rsidRPr="006E345C">
              <w:rPr>
                <w:rFonts w:ascii="Times New Roman" w:eastAsia="標楷體" w:hAnsi="Times New Roman"/>
                <w:kern w:val="0"/>
                <w:szCs w:val="24"/>
              </w:rPr>
              <w:t>填寫。</w:t>
            </w:r>
          </w:p>
          <w:p w:rsidR="00055996" w:rsidRPr="006E345C" w:rsidRDefault="00055996" w:rsidP="000B6ACC">
            <w:pPr>
              <w:autoSpaceDE w:val="0"/>
              <w:autoSpaceDN w:val="0"/>
              <w:adjustRightInd w:val="0"/>
              <w:spacing w:line="0" w:lineRule="atLeast"/>
              <w:rPr>
                <w:rFonts w:ascii="Times New Roman" w:eastAsia="標楷體" w:hAnsi="Times New Roman"/>
                <w:kern w:val="0"/>
                <w:szCs w:val="24"/>
              </w:rPr>
            </w:pPr>
            <w:r w:rsidRPr="006E345C">
              <w:rPr>
                <w:rFonts w:ascii="Times New Roman" w:eastAsia="標楷體" w:hAnsi="Times New Roman"/>
                <w:kern w:val="0"/>
                <w:szCs w:val="24"/>
              </w:rPr>
              <w:lastRenderedPageBreak/>
              <w:t>二、資料格式</w:t>
            </w:r>
            <w:r w:rsidRPr="006E345C">
              <w:rPr>
                <w:rFonts w:ascii="Times New Roman" w:eastAsia="標楷體" w:hAnsi="Times New Roman"/>
                <w:kern w:val="0"/>
                <w:szCs w:val="24"/>
              </w:rPr>
              <w:t>30(</w:t>
            </w:r>
            <w:r w:rsidRPr="006E345C">
              <w:rPr>
                <w:rFonts w:ascii="Times New Roman" w:eastAsia="標楷體" w:hAnsi="Times New Roman"/>
                <w:kern w:val="0"/>
                <w:szCs w:val="24"/>
              </w:rPr>
              <w:t>藥局</w:t>
            </w:r>
            <w:r w:rsidRPr="006E345C">
              <w:rPr>
                <w:rFonts w:ascii="Times New Roman" w:eastAsia="標楷體" w:hAnsi="Times New Roman"/>
                <w:kern w:val="0"/>
                <w:szCs w:val="24"/>
              </w:rPr>
              <w:t>)</w:t>
            </w:r>
            <w:r w:rsidRPr="006E345C">
              <w:rPr>
                <w:rFonts w:ascii="Times New Roman" w:eastAsia="標楷體" w:hAnsi="Times New Roman"/>
                <w:kern w:val="0"/>
                <w:szCs w:val="24"/>
              </w:rPr>
              <w:t>：</w:t>
            </w:r>
          </w:p>
          <w:p w:rsidR="00055996" w:rsidRPr="006E345C" w:rsidRDefault="00055996" w:rsidP="000B6ACC">
            <w:pPr>
              <w:autoSpaceDE w:val="0"/>
              <w:autoSpaceDN w:val="0"/>
              <w:adjustRightInd w:val="0"/>
              <w:spacing w:line="0" w:lineRule="atLeast"/>
              <w:ind w:firstLineChars="115" w:firstLine="276"/>
              <w:rPr>
                <w:rFonts w:ascii="Times New Roman" w:eastAsia="標楷體" w:hAnsi="Times New Roman"/>
                <w:kern w:val="0"/>
                <w:szCs w:val="24"/>
              </w:rPr>
            </w:pPr>
            <w:r w:rsidRPr="006E345C">
              <w:rPr>
                <w:rFonts w:ascii="Times New Roman" w:eastAsia="標楷體" w:hAnsi="Times New Roman"/>
                <w:kern w:val="0"/>
                <w:szCs w:val="24"/>
              </w:rPr>
              <w:t>(</w:t>
            </w:r>
            <w:r w:rsidRPr="006E345C">
              <w:rPr>
                <w:rFonts w:ascii="Times New Roman" w:eastAsia="標楷體" w:hAnsi="Times New Roman"/>
                <w:kern w:val="0"/>
                <w:szCs w:val="24"/>
              </w:rPr>
              <w:t>一</w:t>
            </w:r>
            <w:r w:rsidRPr="006E345C">
              <w:rPr>
                <w:rFonts w:ascii="Times New Roman" w:eastAsia="標楷體" w:hAnsi="Times New Roman"/>
                <w:kern w:val="0"/>
                <w:szCs w:val="24"/>
              </w:rPr>
              <w:t>)</w:t>
            </w:r>
            <w:r w:rsidRPr="006E345C">
              <w:rPr>
                <w:rFonts w:ascii="Times New Roman" w:eastAsia="標楷體" w:hAnsi="Times New Roman"/>
                <w:kern w:val="0"/>
                <w:szCs w:val="24"/>
              </w:rPr>
              <w:t>慢性病連續處方調劑者（案件分類</w:t>
            </w:r>
            <w:r w:rsidRPr="006E345C">
              <w:rPr>
                <w:rFonts w:ascii="Times New Roman" w:eastAsia="標楷體" w:hAnsi="Times New Roman"/>
                <w:kern w:val="0"/>
                <w:szCs w:val="24"/>
              </w:rPr>
              <w:t>2</w:t>
            </w:r>
            <w:r w:rsidRPr="006E345C">
              <w:rPr>
                <w:rFonts w:ascii="Times New Roman" w:eastAsia="標楷體" w:hAnsi="Times New Roman"/>
                <w:kern w:val="0"/>
                <w:szCs w:val="24"/>
              </w:rPr>
              <w:t>），本欄請依原處方所列之案件分類填報。</w:t>
            </w:r>
          </w:p>
          <w:p w:rsidR="00055996" w:rsidRPr="006E345C" w:rsidRDefault="00055996" w:rsidP="000B6ACC">
            <w:pPr>
              <w:ind w:left="710" w:hanging="455"/>
              <w:rPr>
                <w:rFonts w:ascii="Times New Roman" w:eastAsia="標楷體" w:hAnsi="Times New Roman"/>
                <w:kern w:val="0"/>
                <w:szCs w:val="24"/>
              </w:rPr>
            </w:pPr>
            <w:r w:rsidRPr="006E345C">
              <w:rPr>
                <w:rFonts w:ascii="Times New Roman" w:eastAsia="標楷體" w:hAnsi="Times New Roman"/>
                <w:kern w:val="0"/>
                <w:szCs w:val="24"/>
              </w:rPr>
              <w:t>(</w:t>
            </w:r>
            <w:r w:rsidRPr="006E345C">
              <w:rPr>
                <w:rFonts w:ascii="Times New Roman" w:eastAsia="標楷體" w:hAnsi="Times New Roman"/>
                <w:kern w:val="0"/>
                <w:szCs w:val="24"/>
              </w:rPr>
              <w:t>二</w:t>
            </w:r>
            <w:r w:rsidRPr="006E345C">
              <w:rPr>
                <w:rFonts w:ascii="Times New Roman" w:eastAsia="標楷體" w:hAnsi="Times New Roman"/>
                <w:kern w:val="0"/>
                <w:szCs w:val="24"/>
              </w:rPr>
              <w:t>)</w:t>
            </w:r>
            <w:r w:rsidRPr="006E345C">
              <w:rPr>
                <w:rFonts w:ascii="Times New Roman" w:eastAsia="標楷體" w:hAnsi="Times New Roman"/>
                <w:szCs w:val="24"/>
              </w:rPr>
              <w:t>藥事居家照護（案件分類</w:t>
            </w:r>
            <w:r w:rsidRPr="006E345C">
              <w:rPr>
                <w:rFonts w:ascii="Times New Roman" w:eastAsia="標楷體" w:hAnsi="Times New Roman"/>
                <w:szCs w:val="24"/>
              </w:rPr>
              <w:t>D</w:t>
            </w:r>
            <w:r w:rsidRPr="006E345C">
              <w:rPr>
                <w:rFonts w:ascii="Times New Roman" w:eastAsia="標楷體" w:hAnsi="Times New Roman"/>
                <w:szCs w:val="24"/>
              </w:rPr>
              <w:t>）、協助辦理門診戒菸計畫</w:t>
            </w:r>
            <w:r w:rsidRPr="006E345C">
              <w:rPr>
                <w:rFonts w:ascii="Times New Roman" w:eastAsia="標楷體" w:hAnsi="Times New Roman"/>
                <w:szCs w:val="24"/>
              </w:rPr>
              <w:t>(</w:t>
            </w:r>
            <w:r w:rsidRPr="006E345C">
              <w:rPr>
                <w:rFonts w:ascii="Times New Roman" w:eastAsia="標楷體" w:hAnsi="Times New Roman"/>
                <w:szCs w:val="24"/>
              </w:rPr>
              <w:t>案件分類</w:t>
            </w:r>
            <w:r w:rsidRPr="006E345C">
              <w:rPr>
                <w:rFonts w:ascii="Times New Roman" w:eastAsia="標楷體" w:hAnsi="Times New Roman"/>
                <w:szCs w:val="24"/>
              </w:rPr>
              <w:t>5)</w:t>
            </w:r>
            <w:r w:rsidRPr="006E345C">
              <w:rPr>
                <w:rFonts w:ascii="Times New Roman" w:eastAsia="標楷體" w:hAnsi="Times New Roman"/>
                <w:szCs w:val="24"/>
              </w:rPr>
              <w:t>且直接交付指示用藥、提供「戒菸個案追蹤」或「戒菸衛教暨個案管理」】者，本欄免填。</w:t>
            </w:r>
          </w:p>
          <w:p w:rsidR="00055996" w:rsidRPr="006E345C" w:rsidRDefault="00055996" w:rsidP="000B6ACC">
            <w:pPr>
              <w:autoSpaceDE w:val="0"/>
              <w:autoSpaceDN w:val="0"/>
              <w:adjustRightInd w:val="0"/>
              <w:spacing w:line="0" w:lineRule="atLeast"/>
              <w:ind w:left="480" w:hangingChars="200" w:hanging="480"/>
              <w:rPr>
                <w:rFonts w:ascii="Times New Roman" w:eastAsia="標楷體" w:hAnsi="Times New Roman"/>
                <w:color w:val="000000"/>
                <w:kern w:val="0"/>
                <w:szCs w:val="24"/>
              </w:rPr>
            </w:pPr>
            <w:r w:rsidRPr="006E345C">
              <w:rPr>
                <w:rFonts w:ascii="Times New Roman" w:eastAsia="標楷體" w:hAnsi="Times New Roman"/>
                <w:kern w:val="0"/>
                <w:szCs w:val="24"/>
              </w:rPr>
              <w:t>三、資料格式</w:t>
            </w:r>
            <w:r w:rsidRPr="006E345C">
              <w:rPr>
                <w:rFonts w:ascii="Times New Roman" w:eastAsia="標楷體" w:hAnsi="Times New Roman"/>
                <w:kern w:val="0"/>
                <w:szCs w:val="24"/>
              </w:rPr>
              <w:t>60[</w:t>
            </w:r>
            <w:r w:rsidRPr="006E345C">
              <w:rPr>
                <w:rFonts w:ascii="Times New Roman" w:eastAsia="標楷體" w:hAnsi="Times New Roman"/>
                <w:kern w:val="0"/>
                <w:szCs w:val="24"/>
              </w:rPr>
              <w:t>醫事檢驗</w:t>
            </w:r>
            <w:r w:rsidRPr="006E345C">
              <w:rPr>
                <w:rFonts w:ascii="Times New Roman" w:eastAsia="標楷體" w:hAnsi="Times New Roman"/>
                <w:kern w:val="0"/>
                <w:szCs w:val="24"/>
              </w:rPr>
              <w:t>(</w:t>
            </w:r>
            <w:r w:rsidRPr="006E345C">
              <w:rPr>
                <w:rFonts w:ascii="Times New Roman" w:eastAsia="標楷體" w:hAnsi="Times New Roman"/>
                <w:kern w:val="0"/>
                <w:szCs w:val="24"/>
              </w:rPr>
              <w:t>放射</w:t>
            </w:r>
            <w:r w:rsidRPr="006E345C">
              <w:rPr>
                <w:rFonts w:ascii="Times New Roman" w:eastAsia="標楷體" w:hAnsi="Times New Roman"/>
                <w:kern w:val="0"/>
                <w:szCs w:val="24"/>
              </w:rPr>
              <w:t>)</w:t>
            </w:r>
            <w:r w:rsidRPr="006E345C">
              <w:rPr>
                <w:rFonts w:ascii="Times New Roman" w:eastAsia="標楷體" w:hAnsi="Times New Roman"/>
                <w:kern w:val="0"/>
                <w:szCs w:val="24"/>
              </w:rPr>
              <w:t>所</w:t>
            </w:r>
            <w:r w:rsidRPr="006E345C">
              <w:rPr>
                <w:rFonts w:ascii="Times New Roman" w:eastAsia="標楷體" w:hAnsi="Times New Roman"/>
                <w:kern w:val="0"/>
                <w:szCs w:val="24"/>
              </w:rPr>
              <w:t>]</w:t>
            </w:r>
            <w:r w:rsidRPr="006E345C">
              <w:rPr>
                <w:rFonts w:ascii="Times New Roman" w:eastAsia="標楷體" w:hAnsi="Times New Roman"/>
                <w:kern w:val="0"/>
                <w:szCs w:val="24"/>
              </w:rPr>
              <w:t>之案件分類「</w:t>
            </w:r>
            <w:r w:rsidRPr="006E345C">
              <w:rPr>
                <w:rFonts w:ascii="Times New Roman" w:eastAsia="標楷體" w:hAnsi="Times New Roman"/>
                <w:kern w:val="0"/>
                <w:szCs w:val="24"/>
              </w:rPr>
              <w:t>2:</w:t>
            </w:r>
            <w:r w:rsidRPr="006E345C">
              <w:rPr>
                <w:rFonts w:ascii="Times New Roman" w:eastAsia="標楷體" w:hAnsi="Times New Roman"/>
                <w:kern w:val="0"/>
                <w:szCs w:val="24"/>
              </w:rPr>
              <w:t>成人預防保健第一階段」</w:t>
            </w:r>
            <w:r w:rsidRPr="006E345C">
              <w:rPr>
                <w:rFonts w:ascii="Times New Roman" w:eastAsia="標楷體" w:hAnsi="Times New Roman"/>
                <w:kern w:val="0"/>
                <w:szCs w:val="24"/>
              </w:rPr>
              <w:t>:</w:t>
            </w:r>
            <w:r w:rsidRPr="006E345C">
              <w:rPr>
                <w:rFonts w:ascii="Times New Roman" w:eastAsia="標楷體" w:hAnsi="Times New Roman"/>
                <w:kern w:val="0"/>
                <w:szCs w:val="24"/>
              </w:rPr>
              <w:t>本欄免填。</w:t>
            </w:r>
          </w:p>
        </w:tc>
      </w:tr>
      <w:tr w:rsidR="00055996" w:rsidRPr="006E345C" w:rsidTr="000B6ACC">
        <w:trPr>
          <w:trHeight w:val="422"/>
        </w:trPr>
        <w:tc>
          <w:tcPr>
            <w:tcW w:w="410" w:type="dxa"/>
          </w:tcPr>
          <w:p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lastRenderedPageBreak/>
              <w:t>＊</w:t>
            </w:r>
          </w:p>
        </w:tc>
        <w:tc>
          <w:tcPr>
            <w:tcW w:w="546" w:type="dxa"/>
          </w:tcPr>
          <w:p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d23</w:t>
            </w:r>
          </w:p>
        </w:tc>
        <w:tc>
          <w:tcPr>
            <w:tcW w:w="2446" w:type="dxa"/>
          </w:tcPr>
          <w:p w:rsidR="00055996" w:rsidRPr="006E345C" w:rsidRDefault="00055996" w:rsidP="000B6ACC">
            <w:pPr>
              <w:autoSpaceDE w:val="0"/>
              <w:autoSpaceDN w:val="0"/>
              <w:adjustRightInd w:val="0"/>
              <w:spacing w:line="0" w:lineRule="atLeast"/>
              <w:jc w:val="both"/>
              <w:rPr>
                <w:rFonts w:ascii="Times New Roman" w:eastAsia="標楷體" w:hAnsi="Times New Roman"/>
                <w:color w:val="000000"/>
                <w:kern w:val="0"/>
                <w:szCs w:val="24"/>
              </w:rPr>
            </w:pPr>
            <w:r w:rsidRPr="006E345C">
              <w:rPr>
                <w:rFonts w:ascii="Times New Roman" w:eastAsia="標楷體" w:hAnsi="Times New Roman"/>
                <w:color w:val="000000"/>
                <w:kern w:val="0"/>
                <w:szCs w:val="24"/>
              </w:rPr>
              <w:t>調劑</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檢驗</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查</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物理</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職能</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治療日期</w:t>
            </w:r>
          </w:p>
        </w:tc>
        <w:tc>
          <w:tcPr>
            <w:tcW w:w="411" w:type="dxa"/>
          </w:tcPr>
          <w:p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7</w:t>
            </w:r>
          </w:p>
        </w:tc>
        <w:tc>
          <w:tcPr>
            <w:tcW w:w="410" w:type="dxa"/>
          </w:tcPr>
          <w:p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X</w:t>
            </w:r>
          </w:p>
        </w:tc>
        <w:tc>
          <w:tcPr>
            <w:tcW w:w="9798" w:type="dxa"/>
          </w:tcPr>
          <w:p w:rsidR="00055996" w:rsidRPr="006E345C" w:rsidRDefault="00055996" w:rsidP="00055996">
            <w:pPr>
              <w:numPr>
                <w:ilvl w:val="0"/>
                <w:numId w:val="17"/>
              </w:numPr>
              <w:autoSpaceDE w:val="0"/>
              <w:autoSpaceDN w:val="0"/>
              <w:adjustRightInd w:val="0"/>
              <w:spacing w:line="0" w:lineRule="atLeast"/>
              <w:ind w:left="539" w:hanging="539"/>
              <w:rPr>
                <w:rFonts w:ascii="Times New Roman" w:eastAsia="標楷體" w:hAnsi="Times New Roman"/>
                <w:kern w:val="0"/>
                <w:szCs w:val="24"/>
              </w:rPr>
            </w:pPr>
            <w:r w:rsidRPr="006E345C">
              <w:rPr>
                <w:rFonts w:ascii="Times New Roman" w:eastAsia="標楷體" w:hAnsi="Times New Roman"/>
                <w:kern w:val="0"/>
                <w:szCs w:val="24"/>
              </w:rPr>
              <w:t>請參閱註</w:t>
            </w:r>
            <w:r w:rsidRPr="006E345C">
              <w:rPr>
                <w:rFonts w:ascii="Times New Roman" w:eastAsia="標楷體" w:hAnsi="Times New Roman"/>
                <w:kern w:val="0"/>
                <w:szCs w:val="24"/>
              </w:rPr>
              <w:t>6</w:t>
            </w:r>
            <w:r w:rsidRPr="006E345C">
              <w:rPr>
                <w:rFonts w:ascii="Times New Roman" w:eastAsia="標楷體" w:hAnsi="Times New Roman"/>
                <w:kern w:val="0"/>
                <w:szCs w:val="24"/>
              </w:rPr>
              <w:t>填報。</w:t>
            </w:r>
          </w:p>
          <w:p w:rsidR="00055996" w:rsidRPr="006E345C" w:rsidRDefault="00055996" w:rsidP="000B6ACC">
            <w:pPr>
              <w:autoSpaceDE w:val="0"/>
              <w:autoSpaceDN w:val="0"/>
              <w:adjustRightInd w:val="0"/>
              <w:spacing w:line="0" w:lineRule="atLeast"/>
              <w:ind w:left="514" w:hangingChars="214" w:hanging="514"/>
              <w:rPr>
                <w:rFonts w:ascii="Times New Roman" w:eastAsia="標楷體" w:hAnsi="Times New Roman"/>
                <w:color w:val="000000"/>
                <w:kern w:val="0"/>
                <w:szCs w:val="24"/>
              </w:rPr>
            </w:pPr>
            <w:r w:rsidRPr="006E345C">
              <w:rPr>
                <w:rFonts w:ascii="Times New Roman" w:eastAsia="標楷體" w:hAnsi="Times New Roman"/>
                <w:color w:val="000000"/>
                <w:kern w:val="0"/>
                <w:szCs w:val="24"/>
              </w:rPr>
              <w:t>二、第</w:t>
            </w:r>
            <w:r w:rsidRPr="006E345C">
              <w:rPr>
                <w:rFonts w:ascii="Times New Roman" w:eastAsia="標楷體" w:hAnsi="Times New Roman"/>
                <w:color w:val="000000"/>
                <w:kern w:val="0"/>
                <w:szCs w:val="24"/>
              </w:rPr>
              <w:t>1</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2</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3</w:t>
            </w:r>
            <w:r w:rsidRPr="006E345C">
              <w:rPr>
                <w:rFonts w:ascii="Times New Roman" w:eastAsia="標楷體" w:hAnsi="Times New Roman"/>
                <w:color w:val="000000"/>
                <w:kern w:val="0"/>
                <w:szCs w:val="24"/>
              </w:rPr>
              <w:t>碼為民國年份，不足位者前補</w:t>
            </w:r>
            <w:r w:rsidRPr="006E345C">
              <w:rPr>
                <w:rFonts w:ascii="Times New Roman" w:eastAsia="標楷體" w:hAnsi="Times New Roman"/>
                <w:color w:val="000000"/>
                <w:kern w:val="0"/>
                <w:szCs w:val="24"/>
              </w:rPr>
              <w:t>0</w:t>
            </w:r>
            <w:r w:rsidRPr="006E345C">
              <w:rPr>
                <w:rFonts w:ascii="Times New Roman" w:eastAsia="標楷體" w:hAnsi="Times New Roman"/>
                <w:color w:val="000000"/>
                <w:kern w:val="0"/>
                <w:szCs w:val="24"/>
              </w:rPr>
              <w:t>。例如民國</w:t>
            </w:r>
            <w:r w:rsidRPr="006E345C">
              <w:rPr>
                <w:rFonts w:ascii="Times New Roman" w:eastAsia="標楷體" w:hAnsi="Times New Roman"/>
                <w:color w:val="000000"/>
                <w:kern w:val="0"/>
                <w:szCs w:val="24"/>
              </w:rPr>
              <w:t>99</w:t>
            </w:r>
            <w:r w:rsidRPr="006E345C">
              <w:rPr>
                <w:rFonts w:ascii="Times New Roman" w:eastAsia="標楷體" w:hAnsi="Times New Roman"/>
                <w:color w:val="000000"/>
                <w:kern w:val="0"/>
                <w:szCs w:val="24"/>
              </w:rPr>
              <w:t>年，為</w:t>
            </w:r>
            <w:r w:rsidRPr="006E345C">
              <w:rPr>
                <w:rFonts w:ascii="Times New Roman" w:eastAsia="標楷體" w:hAnsi="Times New Roman"/>
                <w:color w:val="000000"/>
                <w:kern w:val="0"/>
                <w:szCs w:val="24"/>
              </w:rPr>
              <w:t>099</w:t>
            </w:r>
            <w:r w:rsidRPr="006E345C">
              <w:rPr>
                <w:rFonts w:ascii="Times New Roman" w:eastAsia="標楷體" w:hAnsi="Times New Roman"/>
                <w:color w:val="000000"/>
                <w:kern w:val="0"/>
                <w:szCs w:val="24"/>
              </w:rPr>
              <w:t>。第</w:t>
            </w:r>
            <w:r w:rsidRPr="006E345C">
              <w:rPr>
                <w:rFonts w:ascii="Times New Roman" w:eastAsia="標楷體" w:hAnsi="Times New Roman"/>
                <w:color w:val="000000"/>
                <w:kern w:val="0"/>
                <w:szCs w:val="24"/>
              </w:rPr>
              <w:t>4</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5</w:t>
            </w:r>
            <w:r w:rsidRPr="006E345C">
              <w:rPr>
                <w:rFonts w:ascii="Times New Roman" w:eastAsia="標楷體" w:hAnsi="Times New Roman"/>
                <w:color w:val="000000"/>
                <w:kern w:val="0"/>
                <w:szCs w:val="24"/>
              </w:rPr>
              <w:t>碼為月份，不足位者前補</w:t>
            </w:r>
            <w:r w:rsidRPr="006E345C">
              <w:rPr>
                <w:rFonts w:ascii="Times New Roman" w:eastAsia="標楷體" w:hAnsi="Times New Roman"/>
                <w:color w:val="000000"/>
                <w:kern w:val="0"/>
                <w:szCs w:val="24"/>
              </w:rPr>
              <w:t>0</w:t>
            </w:r>
            <w:r w:rsidRPr="006E345C">
              <w:rPr>
                <w:rFonts w:ascii="Times New Roman" w:eastAsia="標楷體" w:hAnsi="Times New Roman"/>
                <w:color w:val="000000"/>
                <w:kern w:val="0"/>
                <w:szCs w:val="24"/>
              </w:rPr>
              <w:t>。例如</w:t>
            </w:r>
            <w:r w:rsidRPr="006E345C">
              <w:rPr>
                <w:rFonts w:ascii="Times New Roman" w:eastAsia="標楷體" w:hAnsi="Times New Roman"/>
                <w:color w:val="000000"/>
                <w:kern w:val="0"/>
                <w:szCs w:val="24"/>
              </w:rPr>
              <w:t>5</w:t>
            </w:r>
            <w:r w:rsidRPr="006E345C">
              <w:rPr>
                <w:rFonts w:ascii="Times New Roman" w:eastAsia="標楷體" w:hAnsi="Times New Roman"/>
                <w:color w:val="000000"/>
                <w:kern w:val="0"/>
                <w:szCs w:val="24"/>
              </w:rPr>
              <w:t>月，為</w:t>
            </w:r>
            <w:r w:rsidRPr="006E345C">
              <w:rPr>
                <w:rFonts w:ascii="Times New Roman" w:eastAsia="標楷體" w:hAnsi="Times New Roman"/>
                <w:color w:val="000000"/>
                <w:kern w:val="0"/>
                <w:szCs w:val="24"/>
              </w:rPr>
              <w:t>05</w:t>
            </w:r>
            <w:r w:rsidRPr="006E345C">
              <w:rPr>
                <w:rFonts w:ascii="Times New Roman" w:eastAsia="標楷體" w:hAnsi="Times New Roman"/>
                <w:color w:val="000000"/>
                <w:kern w:val="0"/>
                <w:szCs w:val="24"/>
              </w:rPr>
              <w:t>。</w:t>
            </w:r>
            <w:r w:rsidRPr="00D61A01">
              <w:rPr>
                <w:rFonts w:ascii="Times New Roman" w:eastAsia="標楷體" w:hAnsi="Times New Roman"/>
                <w:color w:val="000000"/>
                <w:kern w:val="0"/>
                <w:szCs w:val="24"/>
              </w:rPr>
              <w:t>第</w:t>
            </w:r>
            <w:r w:rsidRPr="006E345C">
              <w:rPr>
                <w:rFonts w:ascii="Times New Roman" w:eastAsia="標楷體" w:hAnsi="Times New Roman"/>
                <w:color w:val="000000"/>
                <w:kern w:val="0"/>
                <w:szCs w:val="24"/>
              </w:rPr>
              <w:t>6</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7</w:t>
            </w:r>
            <w:r w:rsidRPr="006E345C">
              <w:rPr>
                <w:rFonts w:ascii="Times New Roman" w:eastAsia="標楷體" w:hAnsi="Times New Roman"/>
                <w:color w:val="000000"/>
                <w:kern w:val="0"/>
                <w:szCs w:val="24"/>
              </w:rPr>
              <w:t>碼為日期，不足位者前補</w:t>
            </w:r>
            <w:r w:rsidRPr="006E345C">
              <w:rPr>
                <w:rFonts w:ascii="Times New Roman" w:eastAsia="標楷體" w:hAnsi="Times New Roman"/>
                <w:color w:val="000000"/>
                <w:kern w:val="0"/>
                <w:szCs w:val="24"/>
              </w:rPr>
              <w:t>0</w:t>
            </w:r>
            <w:r w:rsidRPr="006E345C">
              <w:rPr>
                <w:rFonts w:ascii="Times New Roman" w:eastAsia="標楷體" w:hAnsi="Times New Roman"/>
                <w:color w:val="000000"/>
                <w:kern w:val="0"/>
                <w:szCs w:val="24"/>
              </w:rPr>
              <w:t>。例如</w:t>
            </w:r>
            <w:r w:rsidRPr="006E345C">
              <w:rPr>
                <w:rFonts w:ascii="Times New Roman" w:eastAsia="標楷體" w:hAnsi="Times New Roman"/>
                <w:color w:val="000000"/>
                <w:kern w:val="0"/>
                <w:szCs w:val="24"/>
              </w:rPr>
              <w:t>9</w:t>
            </w:r>
            <w:r w:rsidRPr="006E345C">
              <w:rPr>
                <w:rFonts w:ascii="Times New Roman" w:eastAsia="標楷體" w:hAnsi="Times New Roman"/>
                <w:color w:val="000000"/>
                <w:kern w:val="0"/>
                <w:szCs w:val="24"/>
              </w:rPr>
              <w:t>日，為</w:t>
            </w:r>
            <w:r w:rsidRPr="006E345C">
              <w:rPr>
                <w:rFonts w:ascii="Times New Roman" w:eastAsia="標楷體" w:hAnsi="Times New Roman"/>
                <w:color w:val="000000"/>
                <w:kern w:val="0"/>
                <w:szCs w:val="24"/>
              </w:rPr>
              <w:t>09</w:t>
            </w:r>
            <w:r w:rsidRPr="006E345C">
              <w:rPr>
                <w:rFonts w:ascii="Times New Roman" w:eastAsia="標楷體" w:hAnsi="Times New Roman"/>
                <w:color w:val="000000"/>
                <w:kern w:val="0"/>
                <w:szCs w:val="24"/>
              </w:rPr>
              <w:t>。</w:t>
            </w:r>
          </w:p>
          <w:p w:rsidR="00055996" w:rsidRPr="006E345C" w:rsidRDefault="00055996" w:rsidP="000B6ACC">
            <w:pPr>
              <w:autoSpaceDE w:val="0"/>
              <w:autoSpaceDN w:val="0"/>
              <w:adjustRightInd w:val="0"/>
              <w:spacing w:line="0" w:lineRule="atLeast"/>
              <w:ind w:left="432" w:hangingChars="180" w:hanging="432"/>
              <w:rPr>
                <w:rFonts w:ascii="Times New Roman" w:eastAsia="標楷體" w:hAnsi="Times New Roman"/>
                <w:color w:val="000000"/>
                <w:kern w:val="0"/>
                <w:szCs w:val="24"/>
              </w:rPr>
            </w:pPr>
            <w:r w:rsidRPr="006E345C">
              <w:rPr>
                <w:rFonts w:ascii="Times New Roman" w:eastAsia="標楷體" w:hAnsi="Times New Roman"/>
                <w:color w:val="000000"/>
                <w:kern w:val="0"/>
                <w:szCs w:val="24"/>
              </w:rPr>
              <w:t>三、資料格式</w:t>
            </w:r>
            <w:r w:rsidRPr="006E345C">
              <w:rPr>
                <w:rFonts w:ascii="Times New Roman" w:eastAsia="標楷體" w:hAnsi="Times New Roman"/>
                <w:color w:val="000000"/>
                <w:kern w:val="0"/>
                <w:szCs w:val="24"/>
              </w:rPr>
              <w:t>30(</w:t>
            </w:r>
            <w:r w:rsidRPr="006E345C">
              <w:rPr>
                <w:rFonts w:ascii="Times New Roman" w:eastAsia="標楷體" w:hAnsi="Times New Roman"/>
                <w:color w:val="000000"/>
                <w:kern w:val="0"/>
                <w:szCs w:val="24"/>
              </w:rPr>
              <w:t>藥局</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：本欄請填實際調劑之日期，藥事居家照護</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案件分類</w:t>
            </w:r>
            <w:r w:rsidRPr="006E345C">
              <w:rPr>
                <w:rFonts w:ascii="Times New Roman" w:eastAsia="標楷體" w:hAnsi="Times New Roman"/>
                <w:color w:val="000000"/>
                <w:kern w:val="0"/>
                <w:szCs w:val="24"/>
              </w:rPr>
              <w:t>D)</w:t>
            </w:r>
            <w:r w:rsidRPr="006E345C">
              <w:rPr>
                <w:rFonts w:ascii="Times New Roman" w:eastAsia="標楷體" w:hAnsi="Times New Roman"/>
                <w:color w:val="000000"/>
                <w:kern w:val="0"/>
                <w:szCs w:val="24"/>
              </w:rPr>
              <w:t>者，本欄位請填寫訪視日期。</w:t>
            </w:r>
          </w:p>
          <w:p w:rsidR="00055996" w:rsidRPr="006E345C" w:rsidRDefault="00055996" w:rsidP="000B6ACC">
            <w:pPr>
              <w:autoSpaceDE w:val="0"/>
              <w:autoSpaceDN w:val="0"/>
              <w:adjustRightInd w:val="0"/>
              <w:spacing w:line="0" w:lineRule="atLeast"/>
              <w:ind w:left="432" w:hangingChars="180" w:hanging="432"/>
              <w:rPr>
                <w:rFonts w:ascii="Times New Roman" w:eastAsia="標楷體" w:hAnsi="Times New Roman"/>
                <w:color w:val="000000"/>
                <w:kern w:val="0"/>
                <w:szCs w:val="24"/>
              </w:rPr>
            </w:pPr>
            <w:r w:rsidRPr="006E345C">
              <w:rPr>
                <w:rFonts w:ascii="Times New Roman" w:eastAsia="標楷體" w:hAnsi="Times New Roman"/>
                <w:color w:val="000000"/>
                <w:kern w:val="0"/>
                <w:szCs w:val="24"/>
              </w:rPr>
              <w:t>四、資料格式</w:t>
            </w:r>
            <w:r w:rsidRPr="006E345C">
              <w:rPr>
                <w:rFonts w:ascii="Times New Roman" w:eastAsia="標楷體" w:hAnsi="Times New Roman"/>
                <w:color w:val="000000"/>
                <w:kern w:val="0"/>
                <w:szCs w:val="24"/>
              </w:rPr>
              <w:t>60[</w:t>
            </w:r>
            <w:r w:rsidRPr="006E345C">
              <w:rPr>
                <w:rFonts w:ascii="Times New Roman" w:eastAsia="標楷體" w:hAnsi="Times New Roman"/>
                <w:color w:val="000000"/>
                <w:kern w:val="0"/>
                <w:szCs w:val="24"/>
              </w:rPr>
              <w:t>醫事檢驗</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放射</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所</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：參閱註</w:t>
            </w:r>
            <w:r w:rsidRPr="006E345C">
              <w:rPr>
                <w:rFonts w:ascii="Times New Roman" w:eastAsia="標楷體" w:hAnsi="Times New Roman"/>
                <w:color w:val="000000"/>
                <w:kern w:val="0"/>
                <w:szCs w:val="24"/>
              </w:rPr>
              <w:t>6</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7</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8</w:t>
            </w:r>
            <w:r w:rsidRPr="006E345C">
              <w:rPr>
                <w:rFonts w:ascii="Times New Roman" w:eastAsia="標楷體" w:hAnsi="Times New Roman"/>
                <w:color w:val="000000"/>
                <w:kern w:val="0"/>
                <w:szCs w:val="24"/>
              </w:rPr>
              <w:t>填報。</w:t>
            </w:r>
          </w:p>
          <w:p w:rsidR="00055996" w:rsidRPr="006E345C" w:rsidRDefault="00055996" w:rsidP="000B6ACC">
            <w:pPr>
              <w:autoSpaceDE w:val="0"/>
              <w:autoSpaceDN w:val="0"/>
              <w:adjustRightInd w:val="0"/>
              <w:spacing w:line="0" w:lineRule="atLeast"/>
              <w:ind w:left="432" w:hangingChars="180" w:hanging="432"/>
              <w:rPr>
                <w:rFonts w:ascii="Times New Roman" w:eastAsia="標楷體" w:hAnsi="Times New Roman"/>
                <w:color w:val="000000"/>
                <w:kern w:val="0"/>
                <w:szCs w:val="24"/>
              </w:rPr>
            </w:pPr>
            <w:r w:rsidRPr="006E345C">
              <w:rPr>
                <w:rFonts w:ascii="Times New Roman" w:eastAsia="標楷體" w:hAnsi="Times New Roman"/>
                <w:color w:val="000000"/>
                <w:kern w:val="0"/>
                <w:szCs w:val="24"/>
              </w:rPr>
              <w:t>五、資料格式</w:t>
            </w:r>
            <w:r w:rsidRPr="006E345C">
              <w:rPr>
                <w:rFonts w:ascii="Times New Roman" w:eastAsia="標楷體" w:hAnsi="Times New Roman"/>
                <w:color w:val="000000"/>
                <w:kern w:val="0"/>
                <w:szCs w:val="24"/>
              </w:rPr>
              <w:t>40[</w:t>
            </w:r>
            <w:r w:rsidRPr="006E345C">
              <w:rPr>
                <w:rFonts w:ascii="Times New Roman" w:eastAsia="標楷體" w:hAnsi="Times New Roman"/>
                <w:color w:val="000000"/>
                <w:kern w:val="0"/>
                <w:szCs w:val="24"/>
              </w:rPr>
              <w:t>物理</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職能</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治療所</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：參閱註</w:t>
            </w:r>
            <w:r w:rsidRPr="006E345C">
              <w:rPr>
                <w:rFonts w:ascii="Times New Roman" w:eastAsia="標楷體" w:hAnsi="Times New Roman"/>
                <w:color w:val="000000"/>
                <w:kern w:val="0"/>
                <w:szCs w:val="24"/>
              </w:rPr>
              <w:t>13</w:t>
            </w:r>
            <w:r w:rsidRPr="006E345C">
              <w:rPr>
                <w:rFonts w:ascii="Times New Roman" w:eastAsia="標楷體" w:hAnsi="Times New Roman"/>
                <w:color w:val="000000"/>
                <w:kern w:val="0"/>
                <w:szCs w:val="24"/>
              </w:rPr>
              <w:t>及</w:t>
            </w:r>
            <w:r w:rsidRPr="006E345C">
              <w:rPr>
                <w:rFonts w:ascii="Times New Roman" w:eastAsia="標楷體" w:hAnsi="Times New Roman"/>
                <w:color w:val="000000"/>
                <w:kern w:val="0"/>
                <w:szCs w:val="24"/>
              </w:rPr>
              <w:t>15</w:t>
            </w:r>
            <w:r w:rsidRPr="006E345C">
              <w:rPr>
                <w:rFonts w:ascii="Times New Roman" w:eastAsia="標楷體" w:hAnsi="Times New Roman"/>
                <w:color w:val="000000"/>
                <w:kern w:val="0"/>
                <w:szCs w:val="24"/>
              </w:rPr>
              <w:t>填報。</w:t>
            </w:r>
          </w:p>
        </w:tc>
      </w:tr>
      <w:tr w:rsidR="00055996" w:rsidRPr="006E345C" w:rsidTr="000B6ACC">
        <w:trPr>
          <w:trHeight w:val="422"/>
        </w:trPr>
        <w:tc>
          <w:tcPr>
            <w:tcW w:w="410" w:type="dxa"/>
          </w:tcPr>
          <w:p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w:t>
            </w:r>
          </w:p>
        </w:tc>
        <w:tc>
          <w:tcPr>
            <w:tcW w:w="546" w:type="dxa"/>
          </w:tcPr>
          <w:p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d6</w:t>
            </w:r>
          </w:p>
        </w:tc>
        <w:tc>
          <w:tcPr>
            <w:tcW w:w="2446" w:type="dxa"/>
          </w:tcPr>
          <w:p w:rsidR="00055996" w:rsidRPr="006E345C" w:rsidRDefault="00055996" w:rsidP="000B6ACC">
            <w:pPr>
              <w:autoSpaceDE w:val="0"/>
              <w:autoSpaceDN w:val="0"/>
              <w:adjustRightInd w:val="0"/>
              <w:spacing w:line="0" w:lineRule="atLeast"/>
              <w:jc w:val="both"/>
              <w:rPr>
                <w:rFonts w:ascii="Times New Roman" w:eastAsia="標楷體" w:hAnsi="Times New Roman"/>
                <w:color w:val="000000"/>
                <w:kern w:val="0"/>
                <w:szCs w:val="24"/>
              </w:rPr>
            </w:pPr>
            <w:r w:rsidRPr="006E345C">
              <w:rPr>
                <w:rFonts w:ascii="Times New Roman" w:eastAsia="標楷體" w:hAnsi="Times New Roman"/>
                <w:color w:val="000000"/>
                <w:kern w:val="0"/>
                <w:szCs w:val="24"/>
              </w:rPr>
              <w:t>出生年月日</w:t>
            </w:r>
          </w:p>
        </w:tc>
        <w:tc>
          <w:tcPr>
            <w:tcW w:w="411" w:type="dxa"/>
          </w:tcPr>
          <w:p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7</w:t>
            </w:r>
          </w:p>
        </w:tc>
        <w:tc>
          <w:tcPr>
            <w:tcW w:w="410" w:type="dxa"/>
          </w:tcPr>
          <w:p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X</w:t>
            </w:r>
          </w:p>
        </w:tc>
        <w:tc>
          <w:tcPr>
            <w:tcW w:w="9798" w:type="dxa"/>
          </w:tcPr>
          <w:p w:rsidR="00055996" w:rsidRPr="006E345C" w:rsidRDefault="00055996" w:rsidP="000B6ACC">
            <w:pPr>
              <w:autoSpaceDE w:val="0"/>
              <w:autoSpaceDN w:val="0"/>
              <w:adjustRightInd w:val="0"/>
              <w:ind w:leftChars="35" w:left="84"/>
              <w:jc w:val="both"/>
              <w:rPr>
                <w:rFonts w:ascii="Times New Roman" w:eastAsia="標楷體" w:hAnsi="Times New Roman"/>
                <w:kern w:val="0"/>
                <w:szCs w:val="24"/>
              </w:rPr>
            </w:pPr>
            <w:r w:rsidRPr="006E345C">
              <w:rPr>
                <w:rFonts w:ascii="Times New Roman" w:eastAsia="標楷體" w:hAnsi="Times New Roman"/>
                <w:kern w:val="0"/>
                <w:szCs w:val="24"/>
              </w:rPr>
              <w:t>第</w:t>
            </w:r>
            <w:r w:rsidRPr="006E345C">
              <w:rPr>
                <w:rFonts w:ascii="Times New Roman" w:eastAsia="標楷體" w:hAnsi="Times New Roman"/>
                <w:kern w:val="0"/>
                <w:szCs w:val="24"/>
              </w:rPr>
              <w:t>1</w:t>
            </w:r>
            <w:r w:rsidRPr="006E345C">
              <w:rPr>
                <w:rFonts w:ascii="Times New Roman" w:eastAsia="標楷體" w:hAnsi="Times New Roman"/>
                <w:kern w:val="0"/>
                <w:szCs w:val="24"/>
              </w:rPr>
              <w:t>、</w:t>
            </w:r>
            <w:r w:rsidRPr="006E345C">
              <w:rPr>
                <w:rFonts w:ascii="Times New Roman" w:eastAsia="標楷體" w:hAnsi="Times New Roman"/>
                <w:kern w:val="0"/>
                <w:szCs w:val="24"/>
              </w:rPr>
              <w:t>2</w:t>
            </w:r>
            <w:r w:rsidRPr="006E345C">
              <w:rPr>
                <w:rFonts w:ascii="Times New Roman" w:eastAsia="標楷體" w:hAnsi="Times New Roman"/>
                <w:kern w:val="0"/>
                <w:szCs w:val="24"/>
              </w:rPr>
              <w:t>、</w:t>
            </w:r>
            <w:r w:rsidRPr="006E345C">
              <w:rPr>
                <w:rFonts w:ascii="Times New Roman" w:eastAsia="標楷體" w:hAnsi="Times New Roman"/>
                <w:kern w:val="0"/>
                <w:szCs w:val="24"/>
              </w:rPr>
              <w:t>3</w:t>
            </w:r>
            <w:r w:rsidRPr="006E345C">
              <w:rPr>
                <w:rFonts w:ascii="Times New Roman" w:eastAsia="標楷體" w:hAnsi="Times New Roman"/>
                <w:kern w:val="0"/>
                <w:szCs w:val="24"/>
              </w:rPr>
              <w:t>碼為民國年份，不足位者前補</w:t>
            </w:r>
            <w:r w:rsidRPr="006E345C">
              <w:rPr>
                <w:rFonts w:ascii="Times New Roman" w:eastAsia="標楷體" w:hAnsi="Times New Roman"/>
                <w:kern w:val="0"/>
                <w:szCs w:val="24"/>
              </w:rPr>
              <w:t>0</w:t>
            </w:r>
            <w:r w:rsidRPr="006E345C">
              <w:rPr>
                <w:rFonts w:ascii="Times New Roman" w:eastAsia="標楷體" w:hAnsi="Times New Roman"/>
                <w:kern w:val="0"/>
                <w:szCs w:val="24"/>
              </w:rPr>
              <w:t>。例如民國</w:t>
            </w:r>
            <w:r w:rsidRPr="006E345C">
              <w:rPr>
                <w:rFonts w:ascii="Times New Roman" w:eastAsia="標楷體" w:hAnsi="Times New Roman"/>
                <w:kern w:val="0"/>
                <w:szCs w:val="24"/>
              </w:rPr>
              <w:t>99</w:t>
            </w:r>
            <w:r w:rsidRPr="006E345C">
              <w:rPr>
                <w:rFonts w:ascii="Times New Roman" w:eastAsia="標楷體" w:hAnsi="Times New Roman"/>
                <w:kern w:val="0"/>
                <w:szCs w:val="24"/>
              </w:rPr>
              <w:t>年，為</w:t>
            </w:r>
            <w:r w:rsidRPr="006E345C">
              <w:rPr>
                <w:rFonts w:ascii="Times New Roman" w:eastAsia="標楷體" w:hAnsi="Times New Roman"/>
                <w:kern w:val="0"/>
                <w:szCs w:val="24"/>
              </w:rPr>
              <w:t>099</w:t>
            </w:r>
            <w:r w:rsidRPr="006E345C">
              <w:rPr>
                <w:rFonts w:ascii="Times New Roman" w:eastAsia="標楷體" w:hAnsi="Times New Roman"/>
                <w:kern w:val="0"/>
                <w:szCs w:val="24"/>
              </w:rPr>
              <w:t>。民國前的年份為負數，例如：</w:t>
            </w:r>
            <w:r w:rsidRPr="006E345C">
              <w:rPr>
                <w:rFonts w:ascii="Times New Roman" w:eastAsia="標楷體" w:hAnsi="Times New Roman"/>
                <w:kern w:val="0"/>
                <w:szCs w:val="24"/>
              </w:rPr>
              <w:t>-05</w:t>
            </w:r>
            <w:r w:rsidRPr="006E345C">
              <w:rPr>
                <w:rFonts w:ascii="Times New Roman" w:eastAsia="標楷體" w:hAnsi="Times New Roman"/>
                <w:kern w:val="0"/>
                <w:szCs w:val="24"/>
              </w:rPr>
              <w:t>表示為民國前</w:t>
            </w:r>
            <w:r w:rsidRPr="006E345C">
              <w:rPr>
                <w:rFonts w:ascii="Times New Roman" w:eastAsia="標楷體" w:hAnsi="Times New Roman"/>
                <w:kern w:val="0"/>
                <w:szCs w:val="24"/>
              </w:rPr>
              <w:t>5</w:t>
            </w:r>
            <w:r w:rsidRPr="006E345C">
              <w:rPr>
                <w:rFonts w:ascii="Times New Roman" w:eastAsia="標楷體" w:hAnsi="Times New Roman"/>
                <w:kern w:val="0"/>
                <w:szCs w:val="24"/>
              </w:rPr>
              <w:t>年。第</w:t>
            </w:r>
            <w:r w:rsidRPr="006E345C">
              <w:rPr>
                <w:rFonts w:ascii="Times New Roman" w:eastAsia="標楷體" w:hAnsi="Times New Roman"/>
                <w:kern w:val="0"/>
                <w:szCs w:val="24"/>
              </w:rPr>
              <w:t>4</w:t>
            </w:r>
            <w:r w:rsidRPr="006E345C">
              <w:rPr>
                <w:rFonts w:ascii="Times New Roman" w:eastAsia="標楷體" w:hAnsi="Times New Roman"/>
                <w:kern w:val="0"/>
                <w:szCs w:val="24"/>
              </w:rPr>
              <w:t>、</w:t>
            </w:r>
            <w:r w:rsidRPr="006E345C">
              <w:rPr>
                <w:rFonts w:ascii="Times New Roman" w:eastAsia="標楷體" w:hAnsi="Times New Roman"/>
                <w:kern w:val="0"/>
                <w:szCs w:val="24"/>
              </w:rPr>
              <w:t>5</w:t>
            </w:r>
            <w:r w:rsidRPr="006E345C">
              <w:rPr>
                <w:rFonts w:ascii="Times New Roman" w:eastAsia="標楷體" w:hAnsi="Times New Roman"/>
                <w:kern w:val="0"/>
                <w:szCs w:val="24"/>
              </w:rPr>
              <w:t>碼為月份，不足位者前補</w:t>
            </w:r>
            <w:r w:rsidRPr="006E345C">
              <w:rPr>
                <w:rFonts w:ascii="Times New Roman" w:eastAsia="標楷體" w:hAnsi="Times New Roman"/>
                <w:kern w:val="0"/>
                <w:szCs w:val="24"/>
              </w:rPr>
              <w:t>0</w:t>
            </w:r>
            <w:r w:rsidRPr="006E345C">
              <w:rPr>
                <w:rFonts w:ascii="Times New Roman" w:eastAsia="標楷體" w:hAnsi="Times New Roman"/>
                <w:kern w:val="0"/>
                <w:szCs w:val="24"/>
              </w:rPr>
              <w:t>。例如</w:t>
            </w:r>
            <w:r w:rsidRPr="006E345C">
              <w:rPr>
                <w:rFonts w:ascii="Times New Roman" w:eastAsia="標楷體" w:hAnsi="Times New Roman"/>
                <w:kern w:val="0"/>
                <w:szCs w:val="24"/>
              </w:rPr>
              <w:t>5</w:t>
            </w:r>
            <w:r w:rsidRPr="006E345C">
              <w:rPr>
                <w:rFonts w:ascii="Times New Roman" w:eastAsia="標楷體" w:hAnsi="Times New Roman"/>
                <w:kern w:val="0"/>
                <w:szCs w:val="24"/>
              </w:rPr>
              <w:t>月，為</w:t>
            </w:r>
            <w:r w:rsidRPr="006E345C">
              <w:rPr>
                <w:rFonts w:ascii="Times New Roman" w:eastAsia="標楷體" w:hAnsi="Times New Roman"/>
                <w:kern w:val="0"/>
                <w:szCs w:val="24"/>
              </w:rPr>
              <w:t>05</w:t>
            </w:r>
            <w:r w:rsidRPr="006E345C">
              <w:rPr>
                <w:rFonts w:ascii="Times New Roman" w:eastAsia="標楷體" w:hAnsi="Times New Roman"/>
                <w:kern w:val="0"/>
                <w:szCs w:val="24"/>
              </w:rPr>
              <w:t>。第</w:t>
            </w:r>
            <w:r w:rsidRPr="006E345C">
              <w:rPr>
                <w:rFonts w:ascii="Times New Roman" w:eastAsia="標楷體" w:hAnsi="Times New Roman"/>
                <w:kern w:val="0"/>
                <w:szCs w:val="24"/>
              </w:rPr>
              <w:t>6</w:t>
            </w:r>
            <w:r w:rsidRPr="006E345C">
              <w:rPr>
                <w:rFonts w:ascii="Times New Roman" w:eastAsia="標楷體" w:hAnsi="Times New Roman"/>
                <w:kern w:val="0"/>
                <w:szCs w:val="24"/>
              </w:rPr>
              <w:t>、</w:t>
            </w:r>
            <w:r w:rsidRPr="006E345C">
              <w:rPr>
                <w:rFonts w:ascii="Times New Roman" w:eastAsia="標楷體" w:hAnsi="Times New Roman"/>
                <w:kern w:val="0"/>
                <w:szCs w:val="24"/>
              </w:rPr>
              <w:t>7</w:t>
            </w:r>
            <w:r w:rsidRPr="006E345C">
              <w:rPr>
                <w:rFonts w:ascii="Times New Roman" w:eastAsia="標楷體" w:hAnsi="Times New Roman"/>
                <w:kern w:val="0"/>
                <w:szCs w:val="24"/>
              </w:rPr>
              <w:t>碼為日期，不足位者前補</w:t>
            </w:r>
            <w:r w:rsidRPr="006E345C">
              <w:rPr>
                <w:rFonts w:ascii="Times New Roman" w:eastAsia="標楷體" w:hAnsi="Times New Roman"/>
                <w:kern w:val="0"/>
                <w:szCs w:val="24"/>
              </w:rPr>
              <w:t>0</w:t>
            </w:r>
            <w:r w:rsidRPr="006E345C">
              <w:rPr>
                <w:rFonts w:ascii="Times New Roman" w:eastAsia="標楷體" w:hAnsi="Times New Roman"/>
                <w:kern w:val="0"/>
                <w:szCs w:val="24"/>
              </w:rPr>
              <w:t>。例如</w:t>
            </w:r>
            <w:r w:rsidRPr="006E345C">
              <w:rPr>
                <w:rFonts w:ascii="Times New Roman" w:eastAsia="標楷體" w:hAnsi="Times New Roman"/>
                <w:kern w:val="0"/>
                <w:szCs w:val="24"/>
              </w:rPr>
              <w:t>9</w:t>
            </w:r>
            <w:r w:rsidRPr="006E345C">
              <w:rPr>
                <w:rFonts w:ascii="Times New Roman" w:eastAsia="標楷體" w:hAnsi="Times New Roman"/>
                <w:kern w:val="0"/>
                <w:szCs w:val="24"/>
              </w:rPr>
              <w:t>日，為</w:t>
            </w:r>
            <w:r w:rsidRPr="006E345C">
              <w:rPr>
                <w:rFonts w:ascii="Times New Roman" w:eastAsia="標楷體" w:hAnsi="Times New Roman"/>
                <w:kern w:val="0"/>
                <w:szCs w:val="24"/>
              </w:rPr>
              <w:t>09</w:t>
            </w:r>
            <w:r w:rsidRPr="006E345C">
              <w:rPr>
                <w:rFonts w:ascii="Times New Roman" w:eastAsia="標楷體" w:hAnsi="Times New Roman"/>
                <w:kern w:val="0"/>
                <w:szCs w:val="24"/>
              </w:rPr>
              <w:t>。</w:t>
            </w:r>
          </w:p>
        </w:tc>
      </w:tr>
      <w:tr w:rsidR="00055996" w:rsidRPr="006E345C" w:rsidTr="000B6ACC">
        <w:trPr>
          <w:trHeight w:val="340"/>
        </w:trPr>
        <w:tc>
          <w:tcPr>
            <w:tcW w:w="410" w:type="dxa"/>
          </w:tcPr>
          <w:p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w:t>
            </w:r>
          </w:p>
        </w:tc>
        <w:tc>
          <w:tcPr>
            <w:tcW w:w="546" w:type="dxa"/>
          </w:tcPr>
          <w:p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d3</w:t>
            </w:r>
          </w:p>
        </w:tc>
        <w:tc>
          <w:tcPr>
            <w:tcW w:w="2446" w:type="dxa"/>
            <w:vAlign w:val="center"/>
          </w:tcPr>
          <w:p w:rsidR="00055996" w:rsidRPr="006E345C" w:rsidRDefault="00055996" w:rsidP="000B6ACC">
            <w:pPr>
              <w:autoSpaceDE w:val="0"/>
              <w:autoSpaceDN w:val="0"/>
              <w:adjustRightInd w:val="0"/>
              <w:spacing w:line="0" w:lineRule="atLeast"/>
              <w:jc w:val="both"/>
              <w:rPr>
                <w:rFonts w:ascii="Times New Roman" w:eastAsia="標楷體" w:hAnsi="Times New Roman"/>
                <w:color w:val="000000"/>
                <w:kern w:val="0"/>
                <w:szCs w:val="24"/>
              </w:rPr>
            </w:pPr>
            <w:r w:rsidRPr="006E345C">
              <w:rPr>
                <w:rFonts w:ascii="Times New Roman" w:eastAsia="標楷體" w:hAnsi="Times New Roman"/>
                <w:color w:val="000000"/>
                <w:kern w:val="0"/>
                <w:szCs w:val="24"/>
              </w:rPr>
              <w:t>身分證統一編號</w:t>
            </w:r>
          </w:p>
        </w:tc>
        <w:tc>
          <w:tcPr>
            <w:tcW w:w="411" w:type="dxa"/>
            <w:vAlign w:val="center"/>
          </w:tcPr>
          <w:p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10</w:t>
            </w:r>
          </w:p>
        </w:tc>
        <w:tc>
          <w:tcPr>
            <w:tcW w:w="410" w:type="dxa"/>
            <w:vAlign w:val="center"/>
          </w:tcPr>
          <w:p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X</w:t>
            </w:r>
          </w:p>
        </w:tc>
        <w:tc>
          <w:tcPr>
            <w:tcW w:w="9798" w:type="dxa"/>
            <w:vAlign w:val="center"/>
          </w:tcPr>
          <w:p w:rsidR="00055996" w:rsidRPr="006E345C" w:rsidRDefault="00055996" w:rsidP="000B6ACC">
            <w:pPr>
              <w:autoSpaceDE w:val="0"/>
              <w:autoSpaceDN w:val="0"/>
              <w:adjustRightInd w:val="0"/>
              <w:spacing w:line="0" w:lineRule="atLeast"/>
              <w:jc w:val="both"/>
              <w:rPr>
                <w:rFonts w:ascii="Times New Roman" w:eastAsia="標楷體" w:hAnsi="Times New Roman"/>
                <w:color w:val="000000"/>
                <w:kern w:val="0"/>
                <w:szCs w:val="24"/>
              </w:rPr>
            </w:pPr>
            <w:r w:rsidRPr="006E345C">
              <w:rPr>
                <w:rFonts w:ascii="Times New Roman" w:eastAsia="標楷體" w:hAnsi="Times New Roman"/>
                <w:color w:val="000000"/>
                <w:kern w:val="0"/>
                <w:szCs w:val="24"/>
              </w:rPr>
              <w:t>國民身分證統一編號</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或外籍居留證號碼。</w:t>
            </w:r>
          </w:p>
        </w:tc>
      </w:tr>
      <w:tr w:rsidR="00055996" w:rsidRPr="006E345C" w:rsidTr="000B6ACC">
        <w:trPr>
          <w:trHeight w:val="422"/>
        </w:trPr>
        <w:tc>
          <w:tcPr>
            <w:tcW w:w="410" w:type="dxa"/>
          </w:tcPr>
          <w:p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w:t>
            </w:r>
          </w:p>
        </w:tc>
        <w:tc>
          <w:tcPr>
            <w:tcW w:w="546" w:type="dxa"/>
          </w:tcPr>
          <w:p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d7</w:t>
            </w:r>
          </w:p>
        </w:tc>
        <w:tc>
          <w:tcPr>
            <w:tcW w:w="2446" w:type="dxa"/>
          </w:tcPr>
          <w:p w:rsidR="00055996" w:rsidRPr="006E345C" w:rsidRDefault="00055996" w:rsidP="000B6ACC">
            <w:pPr>
              <w:autoSpaceDE w:val="0"/>
              <w:autoSpaceDN w:val="0"/>
              <w:adjustRightInd w:val="0"/>
              <w:spacing w:line="0" w:lineRule="atLeast"/>
              <w:jc w:val="both"/>
              <w:rPr>
                <w:rFonts w:ascii="Times New Roman" w:eastAsia="標楷體" w:hAnsi="Times New Roman"/>
                <w:color w:val="000000"/>
                <w:kern w:val="0"/>
                <w:szCs w:val="24"/>
              </w:rPr>
            </w:pPr>
            <w:r w:rsidRPr="006E345C">
              <w:rPr>
                <w:rFonts w:ascii="Times New Roman" w:eastAsia="標楷體" w:hAnsi="Times New Roman"/>
                <w:color w:val="000000"/>
                <w:kern w:val="0"/>
                <w:szCs w:val="24"/>
              </w:rPr>
              <w:t>就醫序號</w:t>
            </w:r>
            <w:r w:rsidRPr="006E345C">
              <w:rPr>
                <w:rFonts w:ascii="Times New Roman" w:eastAsia="標楷體" w:hAnsi="Times New Roman"/>
                <w:color w:val="000000"/>
                <w:kern w:val="0"/>
                <w:szCs w:val="24"/>
              </w:rPr>
              <w:t xml:space="preserve">  </w:t>
            </w:r>
          </w:p>
        </w:tc>
        <w:tc>
          <w:tcPr>
            <w:tcW w:w="411" w:type="dxa"/>
          </w:tcPr>
          <w:p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4</w:t>
            </w:r>
          </w:p>
        </w:tc>
        <w:tc>
          <w:tcPr>
            <w:tcW w:w="410" w:type="dxa"/>
          </w:tcPr>
          <w:p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X</w:t>
            </w:r>
          </w:p>
        </w:tc>
        <w:tc>
          <w:tcPr>
            <w:tcW w:w="9798" w:type="dxa"/>
          </w:tcPr>
          <w:p w:rsidR="00055996" w:rsidRPr="006E345C" w:rsidRDefault="00055996" w:rsidP="00055996">
            <w:pPr>
              <w:numPr>
                <w:ilvl w:val="0"/>
                <w:numId w:val="18"/>
              </w:numPr>
              <w:autoSpaceDE w:val="0"/>
              <w:autoSpaceDN w:val="0"/>
              <w:adjustRightInd w:val="0"/>
              <w:spacing w:line="0" w:lineRule="atLeast"/>
              <w:ind w:left="539" w:hanging="539"/>
              <w:rPr>
                <w:rFonts w:ascii="Times New Roman" w:eastAsia="標楷體" w:hAnsi="Times New Roman"/>
                <w:kern w:val="0"/>
                <w:szCs w:val="24"/>
              </w:rPr>
            </w:pPr>
            <w:r w:rsidRPr="006E345C">
              <w:rPr>
                <w:rFonts w:ascii="Times New Roman" w:eastAsia="標楷體" w:hAnsi="Times New Roman"/>
                <w:kern w:val="0"/>
                <w:szCs w:val="24"/>
              </w:rPr>
              <w:t>請依原處方所列之就醫序號填報。</w:t>
            </w:r>
          </w:p>
          <w:p w:rsidR="00055996" w:rsidRPr="006E345C" w:rsidRDefault="00055996" w:rsidP="00055996">
            <w:pPr>
              <w:numPr>
                <w:ilvl w:val="0"/>
                <w:numId w:val="18"/>
              </w:numPr>
              <w:autoSpaceDE w:val="0"/>
              <w:autoSpaceDN w:val="0"/>
              <w:adjustRightInd w:val="0"/>
              <w:spacing w:line="0" w:lineRule="atLeast"/>
              <w:ind w:left="539" w:hanging="539"/>
              <w:rPr>
                <w:rFonts w:ascii="Times New Roman" w:eastAsia="標楷體" w:hAnsi="Times New Roman"/>
                <w:kern w:val="0"/>
                <w:szCs w:val="24"/>
              </w:rPr>
            </w:pPr>
            <w:r w:rsidRPr="006E345C">
              <w:rPr>
                <w:rFonts w:ascii="Times New Roman" w:eastAsia="標楷體" w:hAnsi="Times New Roman"/>
                <w:kern w:val="0"/>
                <w:szCs w:val="24"/>
              </w:rPr>
              <w:t>資料格式</w:t>
            </w:r>
            <w:r w:rsidRPr="006E345C">
              <w:rPr>
                <w:rFonts w:ascii="Times New Roman" w:eastAsia="標楷體" w:hAnsi="Times New Roman"/>
                <w:kern w:val="0"/>
                <w:szCs w:val="24"/>
              </w:rPr>
              <w:t>30(</w:t>
            </w:r>
            <w:r w:rsidRPr="006E345C">
              <w:rPr>
                <w:rFonts w:ascii="Times New Roman" w:eastAsia="標楷體" w:hAnsi="Times New Roman"/>
                <w:kern w:val="0"/>
                <w:szCs w:val="24"/>
              </w:rPr>
              <w:t>藥局</w:t>
            </w:r>
            <w:r w:rsidRPr="006E345C">
              <w:rPr>
                <w:rFonts w:ascii="Times New Roman" w:eastAsia="標楷體" w:hAnsi="Times New Roman"/>
                <w:kern w:val="0"/>
                <w:szCs w:val="24"/>
              </w:rPr>
              <w:t>)</w:t>
            </w:r>
            <w:r w:rsidRPr="006E345C">
              <w:rPr>
                <w:rFonts w:ascii="Times New Roman" w:eastAsia="標楷體" w:hAnsi="Times New Roman"/>
                <w:kern w:val="0"/>
                <w:szCs w:val="24"/>
              </w:rPr>
              <w:t>：</w:t>
            </w:r>
          </w:p>
          <w:p w:rsidR="00055996" w:rsidRPr="006E345C" w:rsidRDefault="00055996" w:rsidP="000B6ACC">
            <w:pPr>
              <w:autoSpaceDE w:val="0"/>
              <w:autoSpaceDN w:val="0"/>
              <w:adjustRightInd w:val="0"/>
              <w:spacing w:line="0" w:lineRule="atLeast"/>
              <w:ind w:leftChars="107" w:left="1027" w:hangingChars="321" w:hanging="770"/>
              <w:rPr>
                <w:rFonts w:ascii="Times New Roman" w:eastAsia="標楷體" w:hAnsi="Times New Roman"/>
                <w:kern w:val="0"/>
                <w:szCs w:val="24"/>
              </w:rPr>
            </w:pPr>
            <w:r w:rsidRPr="006E345C">
              <w:rPr>
                <w:rFonts w:ascii="Times New Roman" w:eastAsia="標楷體" w:hAnsi="Times New Roman"/>
                <w:kern w:val="0"/>
                <w:szCs w:val="24"/>
              </w:rPr>
              <w:t>（一）慢性病連續處方第二次以後調劑者，請依慢性病連續處方箋上調劑記錄欄之序號填</w:t>
            </w:r>
            <w:r w:rsidRPr="006E345C">
              <w:rPr>
                <w:rFonts w:ascii="Times New Roman" w:eastAsia="標楷體" w:hAnsi="Times New Roman"/>
                <w:kern w:val="0"/>
                <w:szCs w:val="24"/>
              </w:rPr>
              <w:t>IC02</w:t>
            </w:r>
            <w:r w:rsidRPr="006E345C">
              <w:rPr>
                <w:rFonts w:ascii="Times New Roman" w:eastAsia="標楷體" w:hAnsi="Times New Roman"/>
                <w:kern w:val="0"/>
                <w:szCs w:val="24"/>
              </w:rPr>
              <w:t>或</w:t>
            </w:r>
            <w:r w:rsidRPr="006E345C">
              <w:rPr>
                <w:rFonts w:ascii="Times New Roman" w:eastAsia="標楷體" w:hAnsi="Times New Roman"/>
                <w:kern w:val="0"/>
                <w:szCs w:val="24"/>
              </w:rPr>
              <w:t>IC03</w:t>
            </w:r>
            <w:r w:rsidRPr="006E345C">
              <w:rPr>
                <w:rFonts w:ascii="Times New Roman" w:eastAsia="標楷體" w:hAnsi="Times New Roman"/>
                <w:kern w:val="0"/>
                <w:szCs w:val="24"/>
              </w:rPr>
              <w:t>或</w:t>
            </w:r>
            <w:r w:rsidRPr="006E345C">
              <w:rPr>
                <w:rFonts w:ascii="Times New Roman" w:eastAsia="標楷體" w:hAnsi="Times New Roman"/>
                <w:kern w:val="0"/>
                <w:szCs w:val="24"/>
              </w:rPr>
              <w:t>IC04</w:t>
            </w:r>
            <w:r w:rsidRPr="006E345C">
              <w:rPr>
                <w:rFonts w:ascii="Times New Roman" w:eastAsia="標楷體" w:hAnsi="Times New Roman"/>
                <w:kern w:val="0"/>
                <w:szCs w:val="24"/>
              </w:rPr>
              <w:t>。</w:t>
            </w:r>
          </w:p>
          <w:p w:rsidR="00055996" w:rsidRPr="006E345C" w:rsidRDefault="00055996" w:rsidP="000B6ACC">
            <w:pPr>
              <w:autoSpaceDE w:val="0"/>
              <w:autoSpaceDN w:val="0"/>
              <w:adjustRightInd w:val="0"/>
              <w:spacing w:line="0" w:lineRule="atLeast"/>
              <w:ind w:leftChars="107" w:left="1027" w:hangingChars="321" w:hanging="770"/>
              <w:rPr>
                <w:rFonts w:ascii="Times New Roman" w:eastAsia="標楷體" w:hAnsi="Times New Roman"/>
                <w:kern w:val="0"/>
                <w:szCs w:val="24"/>
              </w:rPr>
            </w:pPr>
            <w:r w:rsidRPr="006E345C">
              <w:rPr>
                <w:rFonts w:ascii="Times New Roman" w:eastAsia="標楷體" w:hAnsi="Times New Roman"/>
                <w:kern w:val="0"/>
                <w:szCs w:val="24"/>
              </w:rPr>
              <w:t>（二）</w:t>
            </w:r>
            <w:r w:rsidRPr="006E345C">
              <w:rPr>
                <w:rFonts w:ascii="Times New Roman" w:eastAsia="標楷體" w:hAnsi="Times New Roman"/>
                <w:szCs w:val="24"/>
              </w:rPr>
              <w:t>藥事居家照護（案件分類</w:t>
            </w:r>
            <w:r w:rsidRPr="006E345C">
              <w:rPr>
                <w:rFonts w:ascii="Times New Roman" w:eastAsia="標楷體" w:hAnsi="Times New Roman"/>
                <w:szCs w:val="24"/>
              </w:rPr>
              <w:t>D</w:t>
            </w:r>
            <w:r w:rsidRPr="006E345C">
              <w:rPr>
                <w:rFonts w:ascii="Times New Roman" w:eastAsia="標楷體" w:hAnsi="Times New Roman"/>
                <w:szCs w:val="24"/>
              </w:rPr>
              <w:t>）者，本欄請填</w:t>
            </w:r>
            <w:r w:rsidRPr="006E345C">
              <w:rPr>
                <w:rFonts w:ascii="Times New Roman" w:eastAsia="標楷體" w:hAnsi="Times New Roman"/>
                <w:szCs w:val="24"/>
              </w:rPr>
              <w:t>“N”</w:t>
            </w:r>
            <w:r w:rsidRPr="006E345C">
              <w:rPr>
                <w:rFonts w:ascii="Times New Roman" w:eastAsia="標楷體" w:hAnsi="Times New Roman"/>
                <w:szCs w:val="24"/>
              </w:rPr>
              <w:t>。</w:t>
            </w:r>
          </w:p>
          <w:p w:rsidR="00055996" w:rsidRPr="006E345C" w:rsidRDefault="00055996" w:rsidP="00055996">
            <w:pPr>
              <w:numPr>
                <w:ilvl w:val="0"/>
                <w:numId w:val="18"/>
              </w:numPr>
              <w:autoSpaceDE w:val="0"/>
              <w:autoSpaceDN w:val="0"/>
              <w:adjustRightInd w:val="0"/>
              <w:spacing w:line="0" w:lineRule="atLeast"/>
              <w:ind w:left="539" w:hanging="539"/>
              <w:rPr>
                <w:rFonts w:ascii="Times New Roman" w:eastAsia="標楷體" w:hAnsi="Times New Roman"/>
                <w:kern w:val="0"/>
                <w:szCs w:val="24"/>
              </w:rPr>
            </w:pPr>
            <w:r w:rsidRPr="006E345C">
              <w:rPr>
                <w:rFonts w:ascii="Times New Roman" w:eastAsia="標楷體" w:hAnsi="Times New Roman"/>
                <w:kern w:val="0"/>
                <w:szCs w:val="24"/>
              </w:rPr>
              <w:t>資料格式</w:t>
            </w:r>
            <w:r w:rsidRPr="006E345C">
              <w:rPr>
                <w:rFonts w:ascii="Times New Roman" w:eastAsia="標楷體" w:hAnsi="Times New Roman"/>
                <w:kern w:val="0"/>
                <w:szCs w:val="24"/>
              </w:rPr>
              <w:t>60[</w:t>
            </w:r>
            <w:r w:rsidRPr="006E345C">
              <w:rPr>
                <w:rFonts w:ascii="Times New Roman" w:eastAsia="標楷體" w:hAnsi="Times New Roman"/>
                <w:kern w:val="0"/>
                <w:szCs w:val="24"/>
              </w:rPr>
              <w:t>醫事檢驗</w:t>
            </w:r>
            <w:r w:rsidRPr="006E345C">
              <w:rPr>
                <w:rFonts w:ascii="Times New Roman" w:eastAsia="標楷體" w:hAnsi="Times New Roman"/>
                <w:kern w:val="0"/>
                <w:szCs w:val="24"/>
              </w:rPr>
              <w:t>(</w:t>
            </w:r>
            <w:r w:rsidRPr="006E345C">
              <w:rPr>
                <w:rFonts w:ascii="Times New Roman" w:eastAsia="標楷體" w:hAnsi="Times New Roman"/>
                <w:kern w:val="0"/>
                <w:szCs w:val="24"/>
              </w:rPr>
              <w:t>放射</w:t>
            </w:r>
            <w:r w:rsidRPr="006E345C">
              <w:rPr>
                <w:rFonts w:ascii="Times New Roman" w:eastAsia="標楷體" w:hAnsi="Times New Roman"/>
                <w:kern w:val="0"/>
                <w:szCs w:val="24"/>
              </w:rPr>
              <w:t>)</w:t>
            </w:r>
            <w:r w:rsidRPr="006E345C">
              <w:rPr>
                <w:rFonts w:ascii="Times New Roman" w:eastAsia="標楷體" w:hAnsi="Times New Roman"/>
                <w:kern w:val="0"/>
                <w:szCs w:val="24"/>
              </w:rPr>
              <w:t>所</w:t>
            </w:r>
            <w:r w:rsidRPr="006E345C">
              <w:rPr>
                <w:rFonts w:ascii="Times New Roman" w:eastAsia="標楷體" w:hAnsi="Times New Roman"/>
                <w:kern w:val="0"/>
                <w:szCs w:val="24"/>
              </w:rPr>
              <w:t>]</w:t>
            </w:r>
            <w:r w:rsidRPr="006E345C">
              <w:rPr>
                <w:rFonts w:ascii="Times New Roman" w:eastAsia="標楷體" w:hAnsi="Times New Roman"/>
                <w:kern w:val="0"/>
                <w:szCs w:val="24"/>
              </w:rPr>
              <w:t>：</w:t>
            </w:r>
          </w:p>
          <w:p w:rsidR="00055996" w:rsidRPr="006E345C" w:rsidRDefault="00055996" w:rsidP="000B6ACC">
            <w:pPr>
              <w:autoSpaceDE w:val="0"/>
              <w:autoSpaceDN w:val="0"/>
              <w:adjustRightInd w:val="0"/>
              <w:spacing w:line="0" w:lineRule="atLeast"/>
              <w:ind w:left="480"/>
              <w:rPr>
                <w:rFonts w:ascii="Times New Roman" w:eastAsia="標楷體" w:hAnsi="Times New Roman"/>
                <w:color w:val="000000"/>
                <w:kern w:val="0"/>
                <w:szCs w:val="24"/>
              </w:rPr>
            </w:pPr>
            <w:r w:rsidRPr="006E345C">
              <w:rPr>
                <w:rFonts w:ascii="Times New Roman" w:eastAsia="標楷體" w:hAnsi="Times New Roman"/>
                <w:color w:val="000000"/>
                <w:kern w:val="0"/>
                <w:szCs w:val="24"/>
              </w:rPr>
              <w:t>案件分類「</w:t>
            </w:r>
            <w:r w:rsidRPr="006E345C">
              <w:rPr>
                <w:rFonts w:ascii="Times New Roman" w:eastAsia="標楷體" w:hAnsi="Times New Roman"/>
                <w:color w:val="000000"/>
                <w:kern w:val="0"/>
                <w:szCs w:val="24"/>
              </w:rPr>
              <w:t>2</w:t>
            </w:r>
            <w:r w:rsidRPr="006E345C">
              <w:rPr>
                <w:rFonts w:ascii="Times New Roman" w:eastAsia="標楷體" w:hAnsi="Times New Roman"/>
                <w:color w:val="000000"/>
                <w:kern w:val="0"/>
                <w:szCs w:val="24"/>
              </w:rPr>
              <w:t>：成人預防保健第一階段」：依預防保健服務時程代碼填寫（如：</w:t>
            </w:r>
            <w:r w:rsidRPr="006E345C">
              <w:rPr>
                <w:rFonts w:ascii="Times New Roman" w:eastAsia="標楷體" w:hAnsi="Times New Roman"/>
                <w:color w:val="000000"/>
                <w:kern w:val="0"/>
                <w:szCs w:val="24"/>
              </w:rPr>
              <w:t>IC21:40</w:t>
            </w:r>
            <w:r w:rsidRPr="006E345C">
              <w:rPr>
                <w:rFonts w:ascii="Times New Roman" w:eastAsia="標楷體" w:hAnsi="Times New Roman"/>
                <w:color w:val="000000"/>
                <w:kern w:val="0"/>
                <w:szCs w:val="24"/>
              </w:rPr>
              <w:t>歲以上未滿</w:t>
            </w:r>
            <w:r w:rsidRPr="006E345C">
              <w:rPr>
                <w:rFonts w:ascii="Times New Roman" w:eastAsia="標楷體" w:hAnsi="Times New Roman"/>
                <w:color w:val="000000"/>
                <w:kern w:val="0"/>
                <w:szCs w:val="24"/>
              </w:rPr>
              <w:t>65</w:t>
            </w:r>
            <w:r w:rsidRPr="006E345C">
              <w:rPr>
                <w:rFonts w:ascii="Times New Roman" w:eastAsia="標楷體" w:hAnsi="Times New Roman"/>
                <w:color w:val="000000"/>
                <w:kern w:val="0"/>
                <w:szCs w:val="24"/>
              </w:rPr>
              <w:t>歲者；</w:t>
            </w:r>
            <w:r w:rsidRPr="006E345C">
              <w:rPr>
                <w:rFonts w:ascii="Times New Roman" w:eastAsia="標楷體" w:hAnsi="Times New Roman"/>
                <w:color w:val="000000"/>
                <w:kern w:val="0"/>
                <w:szCs w:val="24"/>
              </w:rPr>
              <w:t>IC22:65</w:t>
            </w:r>
            <w:r w:rsidRPr="006E345C">
              <w:rPr>
                <w:rFonts w:ascii="Times New Roman" w:eastAsia="標楷體" w:hAnsi="Times New Roman"/>
                <w:color w:val="000000"/>
                <w:kern w:val="0"/>
                <w:szCs w:val="24"/>
              </w:rPr>
              <w:t>歲以上者；</w:t>
            </w:r>
            <w:r w:rsidRPr="006E345C">
              <w:rPr>
                <w:rFonts w:ascii="Times New Roman" w:eastAsia="標楷體" w:hAnsi="Times New Roman"/>
                <w:color w:val="000000"/>
                <w:kern w:val="0"/>
                <w:szCs w:val="24"/>
              </w:rPr>
              <w:t>IC23:</w:t>
            </w:r>
            <w:r w:rsidRPr="006E345C">
              <w:rPr>
                <w:rFonts w:ascii="Times New Roman" w:eastAsia="標楷體" w:hAnsi="Times New Roman"/>
                <w:color w:val="000000"/>
                <w:kern w:val="0"/>
                <w:szCs w:val="24"/>
              </w:rPr>
              <w:t>罹患小兒麻痺且年在</w:t>
            </w:r>
            <w:r w:rsidRPr="006E345C">
              <w:rPr>
                <w:rFonts w:ascii="Times New Roman" w:eastAsia="標楷體" w:hAnsi="Times New Roman"/>
                <w:color w:val="000000"/>
                <w:kern w:val="0"/>
                <w:szCs w:val="24"/>
              </w:rPr>
              <w:t>35</w:t>
            </w:r>
            <w:r w:rsidRPr="006E345C">
              <w:rPr>
                <w:rFonts w:ascii="Times New Roman" w:eastAsia="標楷體" w:hAnsi="Times New Roman"/>
                <w:color w:val="000000"/>
                <w:kern w:val="0"/>
                <w:szCs w:val="24"/>
              </w:rPr>
              <w:t>歲以上者；</w:t>
            </w:r>
            <w:r w:rsidRPr="006E345C">
              <w:rPr>
                <w:rFonts w:ascii="Times New Roman" w:eastAsia="標楷體" w:hAnsi="Times New Roman"/>
                <w:color w:val="000000"/>
                <w:kern w:val="0"/>
                <w:szCs w:val="24"/>
              </w:rPr>
              <w:t>IC24</w:t>
            </w:r>
            <w:r w:rsidRPr="006E345C">
              <w:rPr>
                <w:rFonts w:ascii="Times New Roman" w:eastAsia="標楷體" w:hAnsi="Times New Roman"/>
                <w:color w:val="000000"/>
                <w:kern w:val="0"/>
                <w:szCs w:val="24"/>
              </w:rPr>
              <w:t>：身分別為原住民且</w:t>
            </w:r>
            <w:r w:rsidRPr="006E345C">
              <w:rPr>
                <w:rFonts w:ascii="Times New Roman" w:eastAsia="標楷體" w:hAnsi="Times New Roman"/>
                <w:color w:val="000000"/>
                <w:kern w:val="0"/>
                <w:szCs w:val="24"/>
              </w:rPr>
              <w:t>55</w:t>
            </w:r>
            <w:r w:rsidRPr="006E345C">
              <w:rPr>
                <w:rFonts w:ascii="Times New Roman" w:eastAsia="標楷體" w:hAnsi="Times New Roman"/>
                <w:color w:val="000000"/>
                <w:kern w:val="0"/>
                <w:szCs w:val="24"/>
              </w:rPr>
              <w:t>歲以上未滿</w:t>
            </w:r>
            <w:r w:rsidRPr="006E345C">
              <w:rPr>
                <w:rFonts w:ascii="Times New Roman" w:eastAsia="標楷體" w:hAnsi="Times New Roman"/>
                <w:color w:val="000000"/>
                <w:kern w:val="0"/>
                <w:szCs w:val="24"/>
              </w:rPr>
              <w:t>65</w:t>
            </w:r>
            <w:r w:rsidRPr="006E345C">
              <w:rPr>
                <w:rFonts w:ascii="Times New Roman" w:eastAsia="標楷體" w:hAnsi="Times New Roman"/>
                <w:color w:val="000000"/>
                <w:kern w:val="0"/>
                <w:szCs w:val="24"/>
              </w:rPr>
              <w:t>歲者）</w:t>
            </w:r>
          </w:p>
        </w:tc>
      </w:tr>
      <w:tr w:rsidR="00055996" w:rsidRPr="006E345C" w:rsidTr="000B6ACC">
        <w:trPr>
          <w:trHeight w:val="331"/>
        </w:trPr>
        <w:tc>
          <w:tcPr>
            <w:tcW w:w="410" w:type="dxa"/>
          </w:tcPr>
          <w:p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lastRenderedPageBreak/>
              <w:t>＊</w:t>
            </w:r>
          </w:p>
        </w:tc>
        <w:tc>
          <w:tcPr>
            <w:tcW w:w="546" w:type="dxa"/>
          </w:tcPr>
          <w:p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d15</w:t>
            </w:r>
          </w:p>
        </w:tc>
        <w:tc>
          <w:tcPr>
            <w:tcW w:w="2446" w:type="dxa"/>
          </w:tcPr>
          <w:p w:rsidR="00055996" w:rsidRPr="006E345C" w:rsidRDefault="00055996" w:rsidP="000B6ACC">
            <w:pPr>
              <w:autoSpaceDE w:val="0"/>
              <w:autoSpaceDN w:val="0"/>
              <w:adjustRightInd w:val="0"/>
              <w:spacing w:line="0" w:lineRule="atLeast"/>
              <w:jc w:val="both"/>
              <w:rPr>
                <w:rFonts w:ascii="Times New Roman" w:eastAsia="標楷體" w:hAnsi="Times New Roman"/>
                <w:color w:val="000000"/>
                <w:kern w:val="0"/>
                <w:szCs w:val="24"/>
              </w:rPr>
            </w:pPr>
            <w:r w:rsidRPr="006E345C">
              <w:rPr>
                <w:rFonts w:ascii="Times New Roman" w:eastAsia="標楷體" w:hAnsi="Times New Roman"/>
                <w:color w:val="000000"/>
                <w:kern w:val="0"/>
                <w:szCs w:val="24"/>
              </w:rPr>
              <w:t>部分負擔代碼</w:t>
            </w:r>
          </w:p>
        </w:tc>
        <w:tc>
          <w:tcPr>
            <w:tcW w:w="411" w:type="dxa"/>
          </w:tcPr>
          <w:p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3</w:t>
            </w:r>
          </w:p>
        </w:tc>
        <w:tc>
          <w:tcPr>
            <w:tcW w:w="410" w:type="dxa"/>
          </w:tcPr>
          <w:p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X</w:t>
            </w:r>
          </w:p>
        </w:tc>
        <w:tc>
          <w:tcPr>
            <w:tcW w:w="9798" w:type="dxa"/>
          </w:tcPr>
          <w:p w:rsidR="00055996" w:rsidRPr="006E345C" w:rsidRDefault="00055996" w:rsidP="000B6ACC">
            <w:pPr>
              <w:autoSpaceDE w:val="0"/>
              <w:autoSpaceDN w:val="0"/>
              <w:adjustRightInd w:val="0"/>
              <w:spacing w:line="0" w:lineRule="atLeast"/>
              <w:ind w:left="432" w:hangingChars="180" w:hanging="432"/>
              <w:rPr>
                <w:rFonts w:ascii="Times New Roman" w:eastAsia="標楷體" w:hAnsi="Times New Roman"/>
                <w:color w:val="000000"/>
                <w:kern w:val="0"/>
                <w:szCs w:val="24"/>
              </w:rPr>
            </w:pPr>
            <w:r w:rsidRPr="006E345C">
              <w:rPr>
                <w:rFonts w:ascii="Times New Roman" w:eastAsia="標楷體" w:hAnsi="Times New Roman"/>
                <w:color w:val="000000"/>
                <w:kern w:val="0"/>
                <w:szCs w:val="24"/>
              </w:rPr>
              <w:t>一、</w:t>
            </w:r>
            <w:r w:rsidRPr="006E345C">
              <w:rPr>
                <w:rFonts w:ascii="Times New Roman" w:eastAsia="標楷體" w:hAnsi="Times New Roman"/>
                <w:color w:val="000000"/>
                <w:kern w:val="0"/>
                <w:szCs w:val="24"/>
              </w:rPr>
              <w:t>006</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001~009(</w:t>
            </w:r>
            <w:r w:rsidRPr="006E345C">
              <w:rPr>
                <w:rFonts w:ascii="Times New Roman" w:eastAsia="標楷體" w:hAnsi="Times New Roman"/>
                <w:color w:val="000000"/>
                <w:kern w:val="0"/>
                <w:szCs w:val="24"/>
              </w:rPr>
              <w:t>除</w:t>
            </w:r>
            <w:r w:rsidRPr="006E345C">
              <w:rPr>
                <w:rFonts w:ascii="Times New Roman" w:eastAsia="標楷體" w:hAnsi="Times New Roman"/>
                <w:color w:val="000000"/>
                <w:kern w:val="0"/>
                <w:szCs w:val="24"/>
              </w:rPr>
              <w:t>006)</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801</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802</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901</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902</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903</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904</w:t>
            </w:r>
            <w:r w:rsidRPr="006E345C">
              <w:rPr>
                <w:rFonts w:ascii="Times New Roman" w:eastAsia="標楷體" w:hAnsi="Times New Roman"/>
                <w:color w:val="000000"/>
                <w:kern w:val="0"/>
                <w:szCs w:val="24"/>
              </w:rPr>
              <w:t>者依序優先填寫，其餘下列規定部分負擔代碼填寫。</w:t>
            </w:r>
          </w:p>
          <w:p w:rsidR="00055996" w:rsidRPr="006E345C" w:rsidRDefault="00055996" w:rsidP="000B6ACC">
            <w:pPr>
              <w:autoSpaceDE w:val="0"/>
              <w:autoSpaceDN w:val="0"/>
              <w:adjustRightInd w:val="0"/>
              <w:spacing w:line="320" w:lineRule="exact"/>
              <w:rPr>
                <w:rFonts w:ascii="Times New Roman" w:eastAsia="標楷體" w:hAnsi="Times New Roman"/>
                <w:color w:val="000000"/>
                <w:kern w:val="0"/>
                <w:szCs w:val="24"/>
              </w:rPr>
            </w:pPr>
            <w:r w:rsidRPr="006E345C">
              <w:rPr>
                <w:rFonts w:ascii="Times New Roman" w:eastAsia="標楷體" w:hAnsi="Times New Roman"/>
                <w:color w:val="000000"/>
                <w:kern w:val="0"/>
                <w:szCs w:val="24"/>
              </w:rPr>
              <w:t>二、資料格式</w:t>
            </w:r>
            <w:r w:rsidRPr="006E345C">
              <w:rPr>
                <w:rFonts w:ascii="Times New Roman" w:eastAsia="標楷體" w:hAnsi="Times New Roman"/>
                <w:color w:val="000000"/>
                <w:kern w:val="0"/>
                <w:szCs w:val="24"/>
              </w:rPr>
              <w:t>30(</w:t>
            </w:r>
            <w:r w:rsidRPr="006E345C">
              <w:rPr>
                <w:rFonts w:ascii="Times New Roman" w:eastAsia="標楷體" w:hAnsi="Times New Roman"/>
                <w:color w:val="000000"/>
                <w:kern w:val="0"/>
                <w:szCs w:val="24"/>
              </w:rPr>
              <w:t>藥局</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部分負擔代碼：</w:t>
            </w:r>
          </w:p>
          <w:p w:rsidR="00055996" w:rsidRPr="006E345C" w:rsidRDefault="00055996" w:rsidP="000C4EC9">
            <w:pPr>
              <w:autoSpaceDE w:val="0"/>
              <w:autoSpaceDN w:val="0"/>
              <w:adjustRightInd w:val="0"/>
              <w:spacing w:line="0" w:lineRule="atLeast"/>
              <w:ind w:leftChars="224" w:left="1001" w:hangingChars="193" w:hanging="463"/>
              <w:rPr>
                <w:rFonts w:ascii="Times New Roman" w:eastAsia="標楷體" w:hAnsi="Times New Roman"/>
                <w:color w:val="000000"/>
                <w:kern w:val="0"/>
                <w:szCs w:val="24"/>
              </w:rPr>
            </w:pPr>
            <w:r w:rsidRPr="006E345C">
              <w:rPr>
                <w:rFonts w:ascii="Times New Roman" w:eastAsia="標楷體" w:hAnsi="Times New Roman"/>
                <w:color w:val="000000"/>
                <w:kern w:val="0"/>
                <w:szCs w:val="24"/>
              </w:rPr>
              <w:t>I20:</w:t>
            </w:r>
            <w:r w:rsidRPr="006E345C">
              <w:rPr>
                <w:rFonts w:ascii="Times New Roman" w:eastAsia="標楷體" w:hAnsi="Times New Roman"/>
                <w:color w:val="000000"/>
                <w:kern w:val="0"/>
                <w:szCs w:val="24"/>
              </w:rPr>
              <w:t>須加收藥費部分負擔者。</w:t>
            </w:r>
          </w:p>
          <w:p w:rsidR="00055996" w:rsidRPr="006E345C" w:rsidRDefault="00055996" w:rsidP="000C4EC9">
            <w:pPr>
              <w:autoSpaceDE w:val="0"/>
              <w:autoSpaceDN w:val="0"/>
              <w:adjustRightInd w:val="0"/>
              <w:spacing w:line="0" w:lineRule="atLeast"/>
              <w:ind w:leftChars="224" w:left="1001" w:hangingChars="193" w:hanging="463"/>
              <w:rPr>
                <w:rFonts w:ascii="Times New Roman" w:eastAsia="標楷體" w:hAnsi="Times New Roman"/>
                <w:color w:val="000000"/>
                <w:kern w:val="0"/>
                <w:szCs w:val="24"/>
              </w:rPr>
            </w:pPr>
            <w:r w:rsidRPr="006E345C">
              <w:rPr>
                <w:rFonts w:ascii="Times New Roman" w:eastAsia="標楷體" w:hAnsi="Times New Roman"/>
                <w:color w:val="000000"/>
                <w:kern w:val="0"/>
                <w:szCs w:val="24"/>
              </w:rPr>
              <w:t>I21:</w:t>
            </w:r>
            <w:r w:rsidRPr="006E345C">
              <w:rPr>
                <w:rFonts w:ascii="Times New Roman" w:eastAsia="標楷體" w:hAnsi="Times New Roman"/>
                <w:color w:val="000000"/>
                <w:kern w:val="0"/>
                <w:szCs w:val="24"/>
              </w:rPr>
              <w:t>藥費一百元以下免加收藥費部分負擔者</w:t>
            </w:r>
          </w:p>
          <w:p w:rsidR="00055996" w:rsidRPr="006E345C" w:rsidRDefault="00055996" w:rsidP="000C4EC9">
            <w:pPr>
              <w:autoSpaceDE w:val="0"/>
              <w:autoSpaceDN w:val="0"/>
              <w:adjustRightInd w:val="0"/>
              <w:spacing w:line="0" w:lineRule="atLeast"/>
              <w:ind w:leftChars="224" w:left="1001" w:hangingChars="193" w:hanging="463"/>
              <w:rPr>
                <w:rFonts w:ascii="Times New Roman" w:eastAsia="標楷體" w:hAnsi="Times New Roman"/>
                <w:color w:val="000000"/>
                <w:kern w:val="0"/>
                <w:szCs w:val="24"/>
              </w:rPr>
            </w:pPr>
            <w:r w:rsidRPr="006E345C">
              <w:rPr>
                <w:rFonts w:ascii="Times New Roman" w:eastAsia="標楷體" w:hAnsi="Times New Roman"/>
                <w:color w:val="000000"/>
                <w:kern w:val="0"/>
                <w:szCs w:val="24"/>
              </w:rPr>
              <w:t>I22:</w:t>
            </w:r>
            <w:r w:rsidRPr="006E345C">
              <w:rPr>
                <w:rFonts w:ascii="Times New Roman" w:eastAsia="標楷體" w:hAnsi="Times New Roman"/>
                <w:color w:val="000000"/>
                <w:kern w:val="0"/>
                <w:szCs w:val="24"/>
              </w:rPr>
              <w:t>符合本保險藥費免部分負擔範圍規定者，包括慢性病連續處方箋案件、牙醫案件、門診論病例計酬案件。</w:t>
            </w:r>
          </w:p>
          <w:p w:rsidR="00055996" w:rsidRDefault="00055996" w:rsidP="000C4EC9">
            <w:pPr>
              <w:autoSpaceDE w:val="0"/>
              <w:autoSpaceDN w:val="0"/>
              <w:adjustRightInd w:val="0"/>
              <w:spacing w:line="0" w:lineRule="atLeast"/>
              <w:ind w:leftChars="224" w:left="1001" w:hangingChars="193" w:hanging="463"/>
              <w:rPr>
                <w:ins w:id="29" w:author="曾美嘉" w:date="2019-07-24T10:42:00Z"/>
                <w:rFonts w:ascii="Times New Roman" w:eastAsia="標楷體" w:hAnsi="Times New Roman"/>
                <w:color w:val="000000"/>
                <w:kern w:val="0"/>
                <w:szCs w:val="24"/>
              </w:rPr>
            </w:pPr>
            <w:r w:rsidRPr="006E345C">
              <w:rPr>
                <w:rFonts w:ascii="Times New Roman" w:eastAsia="標楷體" w:hAnsi="Times New Roman"/>
                <w:color w:val="000000"/>
                <w:kern w:val="0"/>
                <w:szCs w:val="24"/>
              </w:rPr>
              <w:t>Z00:</w:t>
            </w:r>
            <w:r w:rsidRPr="006E345C">
              <w:rPr>
                <w:rFonts w:ascii="Times New Roman" w:eastAsia="標楷體" w:hAnsi="Times New Roman"/>
                <w:color w:val="000000"/>
                <w:kern w:val="0"/>
                <w:szCs w:val="24"/>
              </w:rPr>
              <w:t>戒菸服務補助計畫須加收部分負擔者。</w:t>
            </w:r>
          </w:p>
          <w:p w:rsidR="00AB491F" w:rsidRPr="001E2615" w:rsidRDefault="00AB491F" w:rsidP="000C4EC9">
            <w:pPr>
              <w:autoSpaceDE w:val="0"/>
              <w:autoSpaceDN w:val="0"/>
              <w:adjustRightInd w:val="0"/>
              <w:spacing w:line="0" w:lineRule="atLeast"/>
              <w:ind w:leftChars="224" w:left="1001" w:hangingChars="193" w:hanging="463"/>
              <w:rPr>
                <w:rFonts w:ascii="Times New Roman" w:eastAsia="標楷體" w:hAnsi="Times New Roman"/>
                <w:color w:val="000000"/>
                <w:kern w:val="0"/>
                <w:szCs w:val="24"/>
                <w:u w:val="single"/>
                <w:rPrChange w:id="30" w:author="王靜雲" w:date="2020-07-28T10:47:00Z">
                  <w:rPr>
                    <w:rFonts w:ascii="Times New Roman" w:eastAsia="標楷體" w:hAnsi="Times New Roman"/>
                    <w:color w:val="000000"/>
                    <w:kern w:val="0"/>
                    <w:szCs w:val="24"/>
                  </w:rPr>
                </w:rPrChange>
              </w:rPr>
            </w:pPr>
            <w:ins w:id="31" w:author="曾美嘉" w:date="2019-07-24T10:42:00Z">
              <w:r w:rsidRPr="001E2615">
                <w:rPr>
                  <w:rFonts w:ascii="Times New Roman" w:eastAsia="標楷體" w:hAnsi="Times New Roman"/>
                  <w:color w:val="000000"/>
                  <w:kern w:val="0"/>
                  <w:szCs w:val="24"/>
                  <w:u w:val="single"/>
                  <w:rPrChange w:id="32" w:author="王靜雲" w:date="2020-07-28T10:47:00Z">
                    <w:rPr>
                      <w:rFonts w:ascii="Times New Roman" w:eastAsia="標楷體" w:hAnsi="Times New Roman"/>
                      <w:color w:val="000000"/>
                      <w:kern w:val="0"/>
                      <w:szCs w:val="24"/>
                    </w:rPr>
                  </w:rPrChange>
                </w:rPr>
                <w:t>K00:</w:t>
              </w:r>
            </w:ins>
            <w:ins w:id="33" w:author="曾美嘉" w:date="2019-07-24T10:43:00Z">
              <w:r w:rsidRPr="001E2615">
                <w:rPr>
                  <w:rFonts w:ascii="Times New Roman" w:eastAsia="標楷體" w:hAnsi="Times New Roman" w:hint="eastAsia"/>
                  <w:color w:val="000000"/>
                  <w:kern w:val="0"/>
                  <w:szCs w:val="24"/>
                  <w:u w:val="single"/>
                  <w:rPrChange w:id="34" w:author="王靜雲" w:date="2020-07-28T10:47:00Z">
                    <w:rPr>
                      <w:rFonts w:ascii="Times New Roman" w:eastAsia="標楷體" w:hAnsi="Times New Roman" w:hint="eastAsia"/>
                      <w:color w:val="000000"/>
                      <w:kern w:val="0"/>
                      <w:szCs w:val="24"/>
                    </w:rPr>
                  </w:rPrChange>
                </w:rPr>
                <w:t>居家照護</w:t>
              </w:r>
              <w:r w:rsidRPr="001E2615">
                <w:rPr>
                  <w:rFonts w:ascii="Times New Roman" w:eastAsia="標楷體" w:hAnsi="Times New Roman"/>
                  <w:color w:val="000000"/>
                  <w:kern w:val="0"/>
                  <w:szCs w:val="24"/>
                  <w:u w:val="single"/>
                  <w:rPrChange w:id="35" w:author="王靜雲" w:date="2020-07-28T10:47:00Z">
                    <w:rPr>
                      <w:rFonts w:ascii="Times New Roman" w:eastAsia="標楷體" w:hAnsi="Times New Roman"/>
                      <w:color w:val="000000"/>
                      <w:kern w:val="0"/>
                      <w:szCs w:val="24"/>
                    </w:rPr>
                  </w:rPrChange>
                </w:rPr>
                <w:t>(108.6</w:t>
              </w:r>
              <w:r w:rsidRPr="001E2615">
                <w:rPr>
                  <w:rFonts w:ascii="Times New Roman" w:eastAsia="標楷體" w:hAnsi="Times New Roman" w:hint="eastAsia"/>
                  <w:color w:val="000000"/>
                  <w:kern w:val="0"/>
                  <w:szCs w:val="24"/>
                  <w:u w:val="single"/>
                  <w:rPrChange w:id="36" w:author="王靜雲" w:date="2020-07-28T10:47:00Z">
                    <w:rPr>
                      <w:rFonts w:ascii="Times New Roman" w:eastAsia="標楷體" w:hAnsi="Times New Roman" w:hint="eastAsia"/>
                      <w:color w:val="000000"/>
                      <w:kern w:val="0"/>
                      <w:szCs w:val="24"/>
                    </w:rPr>
                  </w:rPrChange>
                </w:rPr>
                <w:t>增訂</w:t>
              </w:r>
              <w:r w:rsidRPr="001E2615">
                <w:rPr>
                  <w:rFonts w:ascii="Times New Roman" w:eastAsia="標楷體" w:hAnsi="Times New Roman"/>
                  <w:color w:val="000000"/>
                  <w:kern w:val="0"/>
                  <w:szCs w:val="24"/>
                  <w:u w:val="single"/>
                  <w:rPrChange w:id="37" w:author="王靜雲" w:date="2020-07-28T10:47:00Z">
                    <w:rPr>
                      <w:rFonts w:ascii="Times New Roman" w:eastAsia="標楷體" w:hAnsi="Times New Roman"/>
                      <w:color w:val="000000"/>
                      <w:kern w:val="0"/>
                      <w:szCs w:val="24"/>
                    </w:rPr>
                  </w:rPrChange>
                </w:rPr>
                <w:t>)</w:t>
              </w:r>
            </w:ins>
          </w:p>
          <w:p w:rsidR="00055996" w:rsidRPr="006E345C" w:rsidRDefault="00055996" w:rsidP="000C4EC9">
            <w:pPr>
              <w:autoSpaceDE w:val="0"/>
              <w:autoSpaceDN w:val="0"/>
              <w:adjustRightInd w:val="0"/>
              <w:spacing w:line="0" w:lineRule="atLeast"/>
              <w:ind w:leftChars="224" w:left="1001" w:hangingChars="193" w:hanging="463"/>
              <w:rPr>
                <w:rFonts w:ascii="Times New Roman" w:eastAsia="標楷體" w:hAnsi="Times New Roman"/>
                <w:color w:val="000000"/>
                <w:kern w:val="0"/>
                <w:szCs w:val="24"/>
                <w:u w:val="single"/>
              </w:rPr>
            </w:pPr>
            <w:r w:rsidRPr="006E345C">
              <w:rPr>
                <w:rFonts w:ascii="Times New Roman" w:eastAsia="標楷體" w:hAnsi="Times New Roman"/>
                <w:szCs w:val="24"/>
              </w:rPr>
              <w:t>藥事</w:t>
            </w:r>
            <w:r w:rsidRPr="000C4EC9">
              <w:rPr>
                <w:rFonts w:ascii="Times New Roman" w:eastAsia="標楷體" w:hAnsi="Times New Roman"/>
                <w:color w:val="000000"/>
                <w:kern w:val="0"/>
                <w:szCs w:val="24"/>
              </w:rPr>
              <w:t>居家</w:t>
            </w:r>
            <w:r w:rsidRPr="006E345C">
              <w:rPr>
                <w:rFonts w:ascii="Times New Roman" w:eastAsia="標楷體" w:hAnsi="Times New Roman"/>
                <w:szCs w:val="24"/>
              </w:rPr>
              <w:t>照護（案件分類</w:t>
            </w:r>
            <w:r w:rsidRPr="006E345C">
              <w:rPr>
                <w:rFonts w:ascii="Times New Roman" w:eastAsia="標楷體" w:hAnsi="Times New Roman"/>
                <w:szCs w:val="24"/>
              </w:rPr>
              <w:t>D</w:t>
            </w:r>
            <w:r w:rsidRPr="006E345C">
              <w:rPr>
                <w:rFonts w:ascii="Times New Roman" w:eastAsia="標楷體" w:hAnsi="Times New Roman"/>
                <w:szCs w:val="24"/>
              </w:rPr>
              <w:t>）者，本欄請填</w:t>
            </w:r>
            <w:r w:rsidRPr="006E345C">
              <w:rPr>
                <w:rFonts w:ascii="Times New Roman" w:eastAsia="標楷體" w:hAnsi="Times New Roman"/>
                <w:szCs w:val="24"/>
              </w:rPr>
              <w:t>“009”</w:t>
            </w:r>
            <w:r w:rsidRPr="006E345C">
              <w:rPr>
                <w:rFonts w:ascii="Times New Roman" w:eastAsia="標楷體" w:hAnsi="Times New Roman"/>
                <w:szCs w:val="24"/>
              </w:rPr>
              <w:t>。</w:t>
            </w:r>
          </w:p>
          <w:p w:rsidR="00055996" w:rsidRPr="006E345C" w:rsidRDefault="00055996" w:rsidP="000B6ACC">
            <w:pPr>
              <w:autoSpaceDE w:val="0"/>
              <w:autoSpaceDN w:val="0"/>
              <w:adjustRightInd w:val="0"/>
              <w:spacing w:line="0" w:lineRule="atLeast"/>
              <w:ind w:left="586" w:hangingChars="244" w:hanging="586"/>
              <w:rPr>
                <w:rFonts w:ascii="Times New Roman" w:eastAsia="標楷體" w:hAnsi="Times New Roman"/>
                <w:color w:val="000000"/>
                <w:kern w:val="0"/>
                <w:szCs w:val="24"/>
              </w:rPr>
            </w:pPr>
            <w:r w:rsidRPr="006E345C">
              <w:rPr>
                <w:rFonts w:ascii="Times New Roman" w:eastAsia="標楷體" w:hAnsi="Times New Roman"/>
                <w:color w:val="000000"/>
                <w:kern w:val="0"/>
                <w:szCs w:val="24"/>
              </w:rPr>
              <w:t>三、資料格式</w:t>
            </w:r>
            <w:r w:rsidRPr="006E345C">
              <w:rPr>
                <w:rFonts w:ascii="Times New Roman" w:eastAsia="標楷體" w:hAnsi="Times New Roman"/>
                <w:color w:val="000000"/>
                <w:kern w:val="0"/>
                <w:szCs w:val="24"/>
              </w:rPr>
              <w:t>40[</w:t>
            </w:r>
            <w:r w:rsidRPr="006E345C">
              <w:rPr>
                <w:rFonts w:ascii="Times New Roman" w:eastAsia="標楷體" w:hAnsi="Times New Roman"/>
                <w:color w:val="000000"/>
                <w:kern w:val="0"/>
                <w:szCs w:val="24"/>
              </w:rPr>
              <w:t>物理</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職能</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治療所</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部分負擔代碼：</w:t>
            </w:r>
          </w:p>
          <w:p w:rsidR="00055996" w:rsidRPr="006E345C" w:rsidRDefault="00055996" w:rsidP="000B6ACC">
            <w:pPr>
              <w:autoSpaceDE w:val="0"/>
              <w:autoSpaceDN w:val="0"/>
              <w:adjustRightInd w:val="0"/>
              <w:spacing w:line="0" w:lineRule="atLeast"/>
              <w:ind w:leftChars="224" w:left="1001" w:hangingChars="193" w:hanging="463"/>
              <w:rPr>
                <w:rFonts w:ascii="Times New Roman" w:eastAsia="標楷體" w:hAnsi="Times New Roman"/>
                <w:color w:val="000000"/>
                <w:kern w:val="0"/>
                <w:szCs w:val="24"/>
              </w:rPr>
            </w:pPr>
            <w:r w:rsidRPr="006E345C">
              <w:rPr>
                <w:rFonts w:ascii="Times New Roman" w:eastAsia="標楷體" w:hAnsi="Times New Roman"/>
                <w:color w:val="000000"/>
                <w:kern w:val="0"/>
                <w:szCs w:val="24"/>
              </w:rPr>
              <w:t>P20:2-6</w:t>
            </w:r>
            <w:r w:rsidRPr="006E345C">
              <w:rPr>
                <w:rFonts w:ascii="Times New Roman" w:eastAsia="標楷體" w:hAnsi="Times New Roman"/>
                <w:color w:val="000000"/>
                <w:kern w:val="0"/>
                <w:szCs w:val="24"/>
              </w:rPr>
              <w:t>次物理治療須加收</w:t>
            </w:r>
            <w:r w:rsidRPr="006E345C">
              <w:rPr>
                <w:rFonts w:ascii="Times New Roman" w:eastAsia="標楷體" w:hAnsi="Times New Roman"/>
                <w:color w:val="000000"/>
                <w:kern w:val="0"/>
                <w:szCs w:val="24"/>
              </w:rPr>
              <w:t>50</w:t>
            </w:r>
            <w:r w:rsidRPr="006E345C">
              <w:rPr>
                <w:rFonts w:ascii="Times New Roman" w:eastAsia="標楷體" w:hAnsi="Times New Roman"/>
                <w:color w:val="000000"/>
                <w:kern w:val="0"/>
                <w:szCs w:val="24"/>
              </w:rPr>
              <w:t>元部分負擔者。</w:t>
            </w:r>
          </w:p>
          <w:p w:rsidR="00055996" w:rsidRPr="006E345C" w:rsidRDefault="00055996" w:rsidP="000B6ACC">
            <w:pPr>
              <w:autoSpaceDE w:val="0"/>
              <w:autoSpaceDN w:val="0"/>
              <w:adjustRightInd w:val="0"/>
              <w:spacing w:line="0" w:lineRule="atLeast"/>
              <w:ind w:leftChars="225" w:left="1001" w:hangingChars="192" w:hanging="461"/>
              <w:rPr>
                <w:rFonts w:ascii="Times New Roman" w:eastAsia="標楷體" w:hAnsi="Times New Roman"/>
                <w:color w:val="000000"/>
                <w:kern w:val="0"/>
                <w:szCs w:val="24"/>
              </w:rPr>
            </w:pPr>
            <w:r w:rsidRPr="006E345C">
              <w:rPr>
                <w:rFonts w:ascii="Times New Roman" w:eastAsia="標楷體" w:hAnsi="Times New Roman"/>
                <w:color w:val="000000"/>
                <w:kern w:val="0"/>
                <w:szCs w:val="24"/>
              </w:rPr>
              <w:t>P21:</w:t>
            </w:r>
            <w:r w:rsidRPr="006E345C">
              <w:rPr>
                <w:rFonts w:ascii="Times New Roman" w:eastAsia="標楷體" w:hAnsi="Times New Roman"/>
                <w:color w:val="000000"/>
                <w:kern w:val="0"/>
                <w:szCs w:val="24"/>
              </w:rPr>
              <w:t>免收物理治療部分負擔者。</w:t>
            </w:r>
          </w:p>
          <w:p w:rsidR="00055996" w:rsidRDefault="00055996" w:rsidP="000B6ACC">
            <w:pPr>
              <w:autoSpaceDE w:val="0"/>
              <w:autoSpaceDN w:val="0"/>
              <w:adjustRightInd w:val="0"/>
              <w:spacing w:line="0" w:lineRule="atLeast"/>
              <w:ind w:leftChars="225" w:left="1154" w:hangingChars="256" w:hanging="614"/>
              <w:rPr>
                <w:ins w:id="38" w:author="陳玟蒨" w:date="2019-09-24T13:37:00Z"/>
                <w:rFonts w:ascii="Times New Roman" w:eastAsia="標楷體" w:hAnsi="Times New Roman"/>
                <w:color w:val="000000"/>
                <w:kern w:val="0"/>
                <w:szCs w:val="24"/>
              </w:rPr>
            </w:pPr>
            <w:r w:rsidRPr="006E345C">
              <w:rPr>
                <w:rFonts w:ascii="Times New Roman" w:eastAsia="標楷體" w:hAnsi="Times New Roman"/>
                <w:color w:val="000000"/>
                <w:kern w:val="0"/>
                <w:szCs w:val="24"/>
              </w:rPr>
              <w:t>P22:</w:t>
            </w:r>
            <w:r w:rsidRPr="006E345C">
              <w:rPr>
                <w:rFonts w:ascii="Times New Roman" w:eastAsia="標楷體" w:hAnsi="Times New Roman"/>
                <w:color w:val="000000"/>
                <w:kern w:val="0"/>
                <w:szCs w:val="24"/>
              </w:rPr>
              <w:t>第一次免收物理治療部分負擔。</w:t>
            </w:r>
          </w:p>
          <w:p w:rsidR="000C4EC9" w:rsidRPr="001E2615" w:rsidRDefault="000C4EC9" w:rsidP="000C4EC9">
            <w:pPr>
              <w:autoSpaceDE w:val="0"/>
              <w:autoSpaceDN w:val="0"/>
              <w:adjustRightInd w:val="0"/>
              <w:spacing w:line="0" w:lineRule="atLeast"/>
              <w:ind w:leftChars="225" w:left="1154" w:hangingChars="256" w:hanging="614"/>
              <w:rPr>
                <w:rFonts w:ascii="Times New Roman" w:eastAsia="標楷體" w:hAnsi="Times New Roman"/>
                <w:color w:val="000000"/>
                <w:kern w:val="0"/>
                <w:szCs w:val="24"/>
                <w:u w:val="single"/>
                <w:rPrChange w:id="39" w:author="王靜雲" w:date="2020-07-28T10:47:00Z">
                  <w:rPr>
                    <w:rFonts w:ascii="Times New Roman" w:eastAsia="標楷體" w:hAnsi="Times New Roman"/>
                    <w:color w:val="000000"/>
                    <w:kern w:val="0"/>
                    <w:szCs w:val="24"/>
                  </w:rPr>
                </w:rPrChange>
              </w:rPr>
            </w:pPr>
            <w:ins w:id="40" w:author="陳玟蒨" w:date="2019-09-24T13:37:00Z">
              <w:r w:rsidRPr="001E2615">
                <w:rPr>
                  <w:rFonts w:ascii="Times New Roman" w:eastAsia="標楷體" w:hAnsi="Times New Roman"/>
                  <w:color w:val="000000"/>
                  <w:kern w:val="0"/>
                  <w:szCs w:val="24"/>
                  <w:u w:val="single"/>
                  <w:rPrChange w:id="41" w:author="王靜雲" w:date="2020-07-28T10:47:00Z">
                    <w:rPr>
                      <w:rFonts w:ascii="Times New Roman" w:eastAsia="標楷體" w:hAnsi="Times New Roman"/>
                      <w:color w:val="000000"/>
                      <w:kern w:val="0"/>
                      <w:szCs w:val="24"/>
                    </w:rPr>
                  </w:rPrChange>
                </w:rPr>
                <w:t>K00:</w:t>
              </w:r>
              <w:r w:rsidRPr="001E2615">
                <w:rPr>
                  <w:rFonts w:ascii="Times New Roman" w:eastAsia="標楷體" w:hAnsi="Times New Roman" w:hint="eastAsia"/>
                  <w:color w:val="000000"/>
                  <w:kern w:val="0"/>
                  <w:szCs w:val="24"/>
                  <w:u w:val="single"/>
                  <w:rPrChange w:id="42" w:author="王靜雲" w:date="2020-07-28T10:47:00Z">
                    <w:rPr>
                      <w:rFonts w:ascii="Times New Roman" w:eastAsia="標楷體" w:hAnsi="Times New Roman" w:hint="eastAsia"/>
                      <w:color w:val="000000"/>
                      <w:kern w:val="0"/>
                      <w:szCs w:val="24"/>
                    </w:rPr>
                  </w:rPrChange>
                </w:rPr>
                <w:t>居家照護</w:t>
              </w:r>
            </w:ins>
            <w:ins w:id="43" w:author="陳玟蒨" w:date="2019-09-24T13:39:00Z">
              <w:r w:rsidRPr="001E2615">
                <w:rPr>
                  <w:rFonts w:ascii="Times New Roman" w:eastAsia="標楷體" w:hAnsi="Times New Roman" w:hint="eastAsia"/>
                  <w:color w:val="000000"/>
                  <w:kern w:val="0"/>
                  <w:szCs w:val="24"/>
                  <w:u w:val="single"/>
                  <w:rPrChange w:id="44" w:author="王靜雲" w:date="2020-07-28T10:47:00Z">
                    <w:rPr>
                      <w:rFonts w:ascii="Times New Roman" w:eastAsia="標楷體" w:hAnsi="Times New Roman" w:hint="eastAsia"/>
                      <w:color w:val="000000"/>
                      <w:kern w:val="0"/>
                      <w:szCs w:val="24"/>
                    </w:rPr>
                  </w:rPrChange>
                </w:rPr>
                <w:t>，應自行負擔百分之五。</w:t>
              </w:r>
              <w:r w:rsidRPr="001E2615">
                <w:rPr>
                  <w:rFonts w:ascii="Times New Roman" w:eastAsia="標楷體" w:hAnsi="Times New Roman"/>
                  <w:color w:val="000000"/>
                  <w:kern w:val="0"/>
                  <w:szCs w:val="24"/>
                  <w:u w:val="single"/>
                  <w:rPrChange w:id="45" w:author="王靜雲" w:date="2020-07-28T10:47:00Z">
                    <w:rPr>
                      <w:rFonts w:ascii="Times New Roman" w:eastAsia="標楷體" w:hAnsi="Times New Roman"/>
                      <w:color w:val="000000"/>
                      <w:kern w:val="0"/>
                      <w:szCs w:val="24"/>
                    </w:rPr>
                  </w:rPrChange>
                </w:rPr>
                <w:t>(108.9</w:t>
              </w:r>
              <w:r w:rsidRPr="001E2615">
                <w:rPr>
                  <w:rFonts w:ascii="Times New Roman" w:eastAsia="標楷體" w:hAnsi="Times New Roman" w:hint="eastAsia"/>
                  <w:color w:val="000000"/>
                  <w:kern w:val="0"/>
                  <w:szCs w:val="24"/>
                  <w:u w:val="single"/>
                  <w:rPrChange w:id="46" w:author="王靜雲" w:date="2020-07-28T10:47:00Z">
                    <w:rPr>
                      <w:rFonts w:ascii="Times New Roman" w:eastAsia="標楷體" w:hAnsi="Times New Roman" w:hint="eastAsia"/>
                      <w:color w:val="000000"/>
                      <w:kern w:val="0"/>
                      <w:szCs w:val="24"/>
                    </w:rPr>
                  </w:rPrChange>
                </w:rPr>
                <w:t>增訂</w:t>
              </w:r>
              <w:r w:rsidRPr="001E2615">
                <w:rPr>
                  <w:rFonts w:ascii="Times New Roman" w:eastAsia="標楷體" w:hAnsi="Times New Roman"/>
                  <w:color w:val="000000"/>
                  <w:kern w:val="0"/>
                  <w:szCs w:val="24"/>
                  <w:u w:val="single"/>
                  <w:rPrChange w:id="47" w:author="王靜雲" w:date="2020-07-28T10:47:00Z">
                    <w:rPr>
                      <w:rFonts w:ascii="Times New Roman" w:eastAsia="標楷體" w:hAnsi="Times New Roman"/>
                      <w:color w:val="000000"/>
                      <w:kern w:val="0"/>
                      <w:szCs w:val="24"/>
                    </w:rPr>
                  </w:rPrChange>
                </w:rPr>
                <w:t>)</w:t>
              </w:r>
            </w:ins>
          </w:p>
        </w:tc>
      </w:tr>
      <w:tr w:rsidR="00055996" w:rsidRPr="006E345C" w:rsidTr="000B6ACC">
        <w:trPr>
          <w:trHeight w:val="331"/>
        </w:trPr>
        <w:tc>
          <w:tcPr>
            <w:tcW w:w="410" w:type="dxa"/>
          </w:tcPr>
          <w:p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w:t>
            </w:r>
          </w:p>
        </w:tc>
        <w:tc>
          <w:tcPr>
            <w:tcW w:w="546" w:type="dxa"/>
          </w:tcPr>
          <w:p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d25</w:t>
            </w:r>
          </w:p>
        </w:tc>
        <w:tc>
          <w:tcPr>
            <w:tcW w:w="2446" w:type="dxa"/>
          </w:tcPr>
          <w:p w:rsidR="00055996" w:rsidRPr="006E345C" w:rsidRDefault="00055996" w:rsidP="000B6ACC">
            <w:pPr>
              <w:autoSpaceDE w:val="0"/>
              <w:autoSpaceDN w:val="0"/>
              <w:adjustRightInd w:val="0"/>
              <w:spacing w:line="0" w:lineRule="atLeast"/>
              <w:jc w:val="both"/>
              <w:rPr>
                <w:rFonts w:ascii="Times New Roman" w:eastAsia="標楷體" w:hAnsi="Times New Roman"/>
                <w:color w:val="000000"/>
                <w:kern w:val="0"/>
                <w:szCs w:val="24"/>
              </w:rPr>
            </w:pPr>
            <w:r w:rsidRPr="006E345C">
              <w:rPr>
                <w:rFonts w:ascii="Times New Roman" w:eastAsia="標楷體" w:hAnsi="Times New Roman"/>
                <w:color w:val="000000"/>
                <w:kern w:val="0"/>
                <w:szCs w:val="24"/>
              </w:rPr>
              <w:t>醫事人員代號</w:t>
            </w:r>
          </w:p>
        </w:tc>
        <w:tc>
          <w:tcPr>
            <w:tcW w:w="411" w:type="dxa"/>
          </w:tcPr>
          <w:p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10</w:t>
            </w:r>
          </w:p>
        </w:tc>
        <w:tc>
          <w:tcPr>
            <w:tcW w:w="410" w:type="dxa"/>
          </w:tcPr>
          <w:p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X</w:t>
            </w:r>
          </w:p>
        </w:tc>
        <w:tc>
          <w:tcPr>
            <w:tcW w:w="9798" w:type="dxa"/>
          </w:tcPr>
          <w:p w:rsidR="00055996" w:rsidRPr="006E345C" w:rsidRDefault="00055996" w:rsidP="000C4EC9">
            <w:pPr>
              <w:numPr>
                <w:ilvl w:val="0"/>
                <w:numId w:val="13"/>
              </w:numPr>
              <w:tabs>
                <w:tab w:val="left" w:pos="556"/>
              </w:tabs>
              <w:autoSpaceDE w:val="0"/>
              <w:autoSpaceDN w:val="0"/>
              <w:adjustRightInd w:val="0"/>
              <w:spacing w:line="0" w:lineRule="atLeast"/>
              <w:rPr>
                <w:rFonts w:ascii="Times New Roman" w:eastAsia="標楷體" w:hAnsi="Times New Roman"/>
                <w:color w:val="000000"/>
                <w:kern w:val="0"/>
                <w:szCs w:val="24"/>
              </w:rPr>
            </w:pPr>
            <w:r w:rsidRPr="006E345C">
              <w:rPr>
                <w:rFonts w:ascii="Times New Roman" w:eastAsia="標楷體" w:hAnsi="Times New Roman"/>
                <w:color w:val="000000"/>
                <w:kern w:val="0"/>
                <w:szCs w:val="24"/>
              </w:rPr>
              <w:t>請填國民身分證統一編號</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或外籍居留證號碼。</w:t>
            </w:r>
          </w:p>
          <w:p w:rsidR="00055996" w:rsidRPr="006E345C" w:rsidRDefault="00055996" w:rsidP="000C4EC9">
            <w:pPr>
              <w:numPr>
                <w:ilvl w:val="0"/>
                <w:numId w:val="13"/>
              </w:numPr>
              <w:tabs>
                <w:tab w:val="left" w:pos="556"/>
              </w:tabs>
              <w:autoSpaceDE w:val="0"/>
              <w:autoSpaceDN w:val="0"/>
              <w:adjustRightInd w:val="0"/>
              <w:spacing w:line="0" w:lineRule="atLeast"/>
              <w:rPr>
                <w:rFonts w:ascii="Times New Roman" w:eastAsia="標楷體" w:hAnsi="Times New Roman"/>
                <w:szCs w:val="24"/>
              </w:rPr>
            </w:pPr>
            <w:r w:rsidRPr="000C4EC9">
              <w:rPr>
                <w:rFonts w:ascii="Times New Roman" w:eastAsia="標楷體" w:hAnsi="Times New Roman"/>
                <w:color w:val="000000"/>
                <w:kern w:val="0"/>
                <w:szCs w:val="24"/>
              </w:rPr>
              <w:t>資料</w:t>
            </w:r>
            <w:r w:rsidRPr="006E345C">
              <w:rPr>
                <w:rFonts w:ascii="Times New Roman" w:eastAsia="標楷體" w:hAnsi="Times New Roman"/>
                <w:szCs w:val="24"/>
              </w:rPr>
              <w:t>格式</w:t>
            </w:r>
            <w:r w:rsidRPr="006E345C">
              <w:rPr>
                <w:rFonts w:ascii="Times New Roman" w:eastAsia="標楷體" w:hAnsi="Times New Roman"/>
                <w:szCs w:val="24"/>
              </w:rPr>
              <w:t>30(</w:t>
            </w:r>
            <w:r w:rsidRPr="006E345C">
              <w:rPr>
                <w:rFonts w:ascii="Times New Roman" w:eastAsia="標楷體" w:hAnsi="Times New Roman"/>
                <w:szCs w:val="24"/>
              </w:rPr>
              <w:t>藥局</w:t>
            </w:r>
            <w:r w:rsidRPr="006E345C">
              <w:rPr>
                <w:rFonts w:ascii="Times New Roman" w:eastAsia="標楷體" w:hAnsi="Times New Roman"/>
                <w:szCs w:val="24"/>
              </w:rPr>
              <w:t>)</w:t>
            </w:r>
            <w:r w:rsidRPr="006E345C">
              <w:rPr>
                <w:rFonts w:ascii="Times New Roman" w:eastAsia="標楷體" w:hAnsi="Times New Roman"/>
                <w:szCs w:val="24"/>
              </w:rPr>
              <w:t>：藥事居家照護（案件分類</w:t>
            </w:r>
            <w:r w:rsidRPr="006E345C">
              <w:rPr>
                <w:rFonts w:ascii="Times New Roman" w:eastAsia="標楷體" w:hAnsi="Times New Roman"/>
                <w:szCs w:val="24"/>
              </w:rPr>
              <w:t>D</w:t>
            </w:r>
            <w:r w:rsidRPr="006E345C">
              <w:rPr>
                <w:rFonts w:ascii="Times New Roman" w:eastAsia="標楷體" w:hAnsi="Times New Roman"/>
                <w:szCs w:val="24"/>
              </w:rPr>
              <w:t>）者，本欄請填輔導藥師之身分證統一編號。</w:t>
            </w:r>
          </w:p>
          <w:p w:rsidR="00055996" w:rsidRPr="006E345C" w:rsidRDefault="00055996" w:rsidP="000C4EC9">
            <w:pPr>
              <w:numPr>
                <w:ilvl w:val="0"/>
                <w:numId w:val="13"/>
              </w:numPr>
              <w:tabs>
                <w:tab w:val="left" w:pos="556"/>
              </w:tabs>
              <w:autoSpaceDE w:val="0"/>
              <w:autoSpaceDN w:val="0"/>
              <w:adjustRightInd w:val="0"/>
              <w:spacing w:line="0" w:lineRule="atLeast"/>
              <w:rPr>
                <w:rFonts w:ascii="Times New Roman" w:eastAsia="標楷體" w:hAnsi="Times New Roman"/>
                <w:color w:val="000000"/>
                <w:kern w:val="0"/>
                <w:szCs w:val="24"/>
              </w:rPr>
            </w:pPr>
            <w:r w:rsidRPr="006E345C">
              <w:rPr>
                <w:rFonts w:ascii="Times New Roman" w:eastAsia="標楷體" w:hAnsi="Times New Roman"/>
                <w:color w:val="000000"/>
                <w:kern w:val="0"/>
                <w:szCs w:val="24"/>
              </w:rPr>
              <w:t>資料格式</w:t>
            </w:r>
            <w:r w:rsidRPr="006E345C">
              <w:rPr>
                <w:rFonts w:ascii="Times New Roman" w:eastAsia="標楷體" w:hAnsi="Times New Roman"/>
                <w:color w:val="000000"/>
                <w:kern w:val="0"/>
                <w:szCs w:val="24"/>
              </w:rPr>
              <w:t>60[</w:t>
            </w:r>
            <w:r w:rsidRPr="006E345C">
              <w:rPr>
                <w:rFonts w:ascii="Times New Roman" w:eastAsia="標楷體" w:hAnsi="Times New Roman"/>
                <w:color w:val="000000"/>
                <w:kern w:val="0"/>
                <w:szCs w:val="24"/>
              </w:rPr>
              <w:t>醫事檢驗</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放射</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所</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：保險醫事服務類別（欄位</w:t>
            </w:r>
            <w:r w:rsidRPr="006E345C">
              <w:rPr>
                <w:rFonts w:ascii="Times New Roman" w:eastAsia="標楷體" w:hAnsi="Times New Roman"/>
                <w:color w:val="000000"/>
                <w:kern w:val="0"/>
                <w:szCs w:val="24"/>
              </w:rPr>
              <w:t>IDd39</w:t>
            </w:r>
            <w:r w:rsidRPr="006E345C">
              <w:rPr>
                <w:rFonts w:ascii="Times New Roman" w:eastAsia="標楷體" w:hAnsi="Times New Roman"/>
                <w:color w:val="000000"/>
                <w:kern w:val="0"/>
                <w:szCs w:val="24"/>
              </w:rPr>
              <w:t>）屬</w:t>
            </w:r>
            <w:r w:rsidRPr="006E345C">
              <w:rPr>
                <w:rFonts w:ascii="Times New Roman" w:eastAsia="標楷體" w:hAnsi="Times New Roman"/>
                <w:color w:val="000000"/>
                <w:kern w:val="0"/>
                <w:szCs w:val="24"/>
              </w:rPr>
              <w:t>1,2</w:t>
            </w:r>
            <w:r w:rsidRPr="006E345C">
              <w:rPr>
                <w:rFonts w:ascii="Times New Roman" w:eastAsia="標楷體" w:hAnsi="Times New Roman"/>
                <w:color w:val="000000"/>
                <w:kern w:val="0"/>
                <w:szCs w:val="24"/>
              </w:rPr>
              <w:t>者，請以執行醫事服務人員代號填寫，如</w:t>
            </w:r>
            <w:r w:rsidRPr="006E345C">
              <w:rPr>
                <w:rFonts w:ascii="Times New Roman" w:eastAsia="標楷體" w:hAnsi="Times New Roman"/>
                <w:color w:val="000000"/>
                <w:kern w:val="0"/>
                <w:szCs w:val="24"/>
              </w:rPr>
              <w:t>3,4</w:t>
            </w:r>
            <w:r w:rsidRPr="006E345C">
              <w:rPr>
                <w:rFonts w:ascii="Times New Roman" w:eastAsia="標楷體" w:hAnsi="Times New Roman"/>
                <w:color w:val="000000"/>
                <w:kern w:val="0"/>
                <w:szCs w:val="24"/>
              </w:rPr>
              <w:t>者，如有檢驗與放射檢驗檢查項目同時執行，請擇一人代號填寫。</w:t>
            </w:r>
          </w:p>
        </w:tc>
      </w:tr>
      <w:tr w:rsidR="00055996" w:rsidRPr="006E345C" w:rsidTr="000B6ACC">
        <w:trPr>
          <w:trHeight w:val="331"/>
        </w:trPr>
        <w:tc>
          <w:tcPr>
            <w:tcW w:w="410" w:type="dxa"/>
          </w:tcPr>
          <w:p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w:t>
            </w:r>
          </w:p>
        </w:tc>
        <w:tc>
          <w:tcPr>
            <w:tcW w:w="546" w:type="dxa"/>
          </w:tcPr>
          <w:p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d16</w:t>
            </w:r>
          </w:p>
        </w:tc>
        <w:tc>
          <w:tcPr>
            <w:tcW w:w="2446" w:type="dxa"/>
          </w:tcPr>
          <w:p w:rsidR="00055996" w:rsidRPr="006E345C" w:rsidRDefault="00055996" w:rsidP="000B6ACC">
            <w:pPr>
              <w:autoSpaceDE w:val="0"/>
              <w:autoSpaceDN w:val="0"/>
              <w:adjustRightInd w:val="0"/>
              <w:spacing w:line="0" w:lineRule="atLeast"/>
              <w:jc w:val="both"/>
              <w:rPr>
                <w:rFonts w:ascii="Times New Roman" w:eastAsia="標楷體" w:hAnsi="Times New Roman"/>
                <w:color w:val="000000"/>
                <w:kern w:val="0"/>
                <w:szCs w:val="24"/>
              </w:rPr>
            </w:pPr>
            <w:r w:rsidRPr="006E345C">
              <w:rPr>
                <w:rFonts w:ascii="Times New Roman" w:eastAsia="標楷體" w:hAnsi="Times New Roman"/>
                <w:color w:val="000000"/>
                <w:kern w:val="0"/>
                <w:szCs w:val="24"/>
              </w:rPr>
              <w:t>申請點數</w:t>
            </w:r>
          </w:p>
        </w:tc>
        <w:tc>
          <w:tcPr>
            <w:tcW w:w="411" w:type="dxa"/>
          </w:tcPr>
          <w:p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8</w:t>
            </w:r>
          </w:p>
        </w:tc>
        <w:tc>
          <w:tcPr>
            <w:tcW w:w="410" w:type="dxa"/>
          </w:tcPr>
          <w:p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9</w:t>
            </w:r>
          </w:p>
        </w:tc>
        <w:tc>
          <w:tcPr>
            <w:tcW w:w="9798" w:type="dxa"/>
          </w:tcPr>
          <w:p w:rsidR="00055996" w:rsidRPr="006E345C" w:rsidRDefault="00055996" w:rsidP="00055996">
            <w:pPr>
              <w:numPr>
                <w:ilvl w:val="0"/>
                <w:numId w:val="14"/>
              </w:numPr>
              <w:tabs>
                <w:tab w:val="left" w:pos="556"/>
              </w:tabs>
              <w:autoSpaceDE w:val="0"/>
              <w:autoSpaceDN w:val="0"/>
              <w:adjustRightInd w:val="0"/>
              <w:spacing w:line="0" w:lineRule="atLeast"/>
              <w:rPr>
                <w:rFonts w:ascii="Times New Roman" w:eastAsia="標楷體" w:hAnsi="Times New Roman"/>
                <w:color w:val="000000"/>
                <w:kern w:val="0"/>
                <w:szCs w:val="24"/>
              </w:rPr>
            </w:pPr>
            <w:r w:rsidRPr="006E345C">
              <w:rPr>
                <w:rFonts w:ascii="Times New Roman" w:eastAsia="標楷體" w:hAnsi="Times New Roman"/>
                <w:color w:val="000000"/>
                <w:kern w:val="0"/>
                <w:szCs w:val="24"/>
              </w:rPr>
              <w:t>本欄為欄位</w:t>
            </w:r>
            <w:r w:rsidRPr="006E345C">
              <w:rPr>
                <w:rFonts w:ascii="Times New Roman" w:eastAsia="標楷體" w:hAnsi="Times New Roman"/>
                <w:color w:val="000000"/>
                <w:kern w:val="0"/>
                <w:szCs w:val="24"/>
              </w:rPr>
              <w:t>IDd18</w:t>
            </w:r>
            <w:r w:rsidRPr="006E345C">
              <w:rPr>
                <w:rFonts w:ascii="Times New Roman" w:eastAsia="標楷體" w:hAnsi="Times New Roman"/>
                <w:color w:val="000000"/>
                <w:kern w:val="0"/>
                <w:szCs w:val="24"/>
              </w:rPr>
              <w:t>減欄位</w:t>
            </w:r>
            <w:r w:rsidRPr="006E345C">
              <w:rPr>
                <w:rFonts w:ascii="Times New Roman" w:eastAsia="標楷體" w:hAnsi="Times New Roman"/>
                <w:color w:val="000000"/>
                <w:kern w:val="0"/>
                <w:szCs w:val="24"/>
              </w:rPr>
              <w:t>IDd17</w:t>
            </w:r>
            <w:r w:rsidRPr="006E345C">
              <w:rPr>
                <w:rFonts w:ascii="Times New Roman" w:eastAsia="標楷體" w:hAnsi="Times New Roman"/>
                <w:color w:val="000000"/>
                <w:kern w:val="0"/>
                <w:szCs w:val="24"/>
              </w:rPr>
              <w:t>之點數。</w:t>
            </w:r>
          </w:p>
          <w:p w:rsidR="00055996" w:rsidRPr="006E345C" w:rsidRDefault="00055996" w:rsidP="000B6ACC">
            <w:pPr>
              <w:autoSpaceDE w:val="0"/>
              <w:autoSpaceDN w:val="0"/>
              <w:adjustRightInd w:val="0"/>
              <w:spacing w:line="0" w:lineRule="atLeast"/>
              <w:rPr>
                <w:rFonts w:ascii="Times New Roman" w:eastAsia="標楷體" w:hAnsi="Times New Roman"/>
                <w:color w:val="000000"/>
                <w:kern w:val="0"/>
                <w:szCs w:val="24"/>
              </w:rPr>
            </w:pPr>
            <w:r w:rsidRPr="006E345C">
              <w:rPr>
                <w:rFonts w:ascii="Times New Roman" w:eastAsia="標楷體" w:hAnsi="Times New Roman"/>
                <w:color w:val="000000"/>
                <w:kern w:val="0"/>
                <w:szCs w:val="24"/>
              </w:rPr>
              <w:t>二、若資料為</w:t>
            </w:r>
            <w:r w:rsidRPr="006E345C">
              <w:rPr>
                <w:rFonts w:ascii="Times New Roman" w:eastAsia="標楷體" w:hAnsi="Times New Roman"/>
                <w:color w:val="000000"/>
                <w:kern w:val="0"/>
                <w:szCs w:val="24"/>
              </w:rPr>
              <w:t>0</w:t>
            </w:r>
            <w:r w:rsidRPr="006E345C">
              <w:rPr>
                <w:rFonts w:ascii="Times New Roman" w:eastAsia="標楷體" w:hAnsi="Times New Roman"/>
                <w:color w:val="000000"/>
                <w:kern w:val="0"/>
                <w:szCs w:val="24"/>
              </w:rPr>
              <w:t>，則填</w:t>
            </w:r>
            <w:r w:rsidRPr="006E345C">
              <w:rPr>
                <w:rFonts w:ascii="Times New Roman" w:eastAsia="標楷體" w:hAnsi="Times New Roman"/>
                <w:color w:val="000000"/>
                <w:kern w:val="0"/>
                <w:szCs w:val="24"/>
              </w:rPr>
              <w:t>0</w:t>
            </w:r>
            <w:r w:rsidRPr="006E345C">
              <w:rPr>
                <w:rFonts w:ascii="Times New Roman" w:eastAsia="標楷體" w:hAnsi="Times New Roman"/>
                <w:color w:val="000000"/>
                <w:kern w:val="0"/>
                <w:szCs w:val="24"/>
              </w:rPr>
              <w:t>。</w:t>
            </w:r>
          </w:p>
        </w:tc>
      </w:tr>
      <w:tr w:rsidR="00055996" w:rsidRPr="006E345C" w:rsidTr="000B6ACC">
        <w:trPr>
          <w:trHeight w:val="331"/>
        </w:trPr>
        <w:tc>
          <w:tcPr>
            <w:tcW w:w="410" w:type="dxa"/>
          </w:tcPr>
          <w:p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w:t>
            </w:r>
          </w:p>
        </w:tc>
        <w:tc>
          <w:tcPr>
            <w:tcW w:w="546" w:type="dxa"/>
          </w:tcPr>
          <w:p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d17</w:t>
            </w:r>
          </w:p>
        </w:tc>
        <w:tc>
          <w:tcPr>
            <w:tcW w:w="2446" w:type="dxa"/>
            <w:vAlign w:val="center"/>
          </w:tcPr>
          <w:p w:rsidR="00055996" w:rsidRPr="006E345C" w:rsidRDefault="00055996" w:rsidP="000B6ACC">
            <w:pPr>
              <w:autoSpaceDE w:val="0"/>
              <w:autoSpaceDN w:val="0"/>
              <w:adjustRightInd w:val="0"/>
              <w:spacing w:line="0" w:lineRule="atLeast"/>
              <w:jc w:val="both"/>
              <w:rPr>
                <w:rFonts w:ascii="Times New Roman" w:eastAsia="標楷體" w:hAnsi="Times New Roman"/>
                <w:color w:val="000000"/>
                <w:kern w:val="0"/>
                <w:szCs w:val="24"/>
              </w:rPr>
            </w:pPr>
            <w:r w:rsidRPr="006E345C">
              <w:rPr>
                <w:rFonts w:ascii="Times New Roman" w:eastAsia="標楷體" w:hAnsi="Times New Roman"/>
                <w:color w:val="000000"/>
                <w:kern w:val="0"/>
                <w:szCs w:val="24"/>
              </w:rPr>
              <w:t>部分負擔點數</w:t>
            </w:r>
          </w:p>
        </w:tc>
        <w:tc>
          <w:tcPr>
            <w:tcW w:w="411" w:type="dxa"/>
            <w:vAlign w:val="center"/>
          </w:tcPr>
          <w:p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4</w:t>
            </w:r>
          </w:p>
        </w:tc>
        <w:tc>
          <w:tcPr>
            <w:tcW w:w="410" w:type="dxa"/>
            <w:vAlign w:val="center"/>
          </w:tcPr>
          <w:p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9</w:t>
            </w:r>
          </w:p>
        </w:tc>
        <w:tc>
          <w:tcPr>
            <w:tcW w:w="9798" w:type="dxa"/>
            <w:vAlign w:val="center"/>
          </w:tcPr>
          <w:p w:rsidR="00055996" w:rsidRPr="006E345C" w:rsidRDefault="00055996" w:rsidP="000B6ACC">
            <w:pPr>
              <w:autoSpaceDE w:val="0"/>
              <w:autoSpaceDN w:val="0"/>
              <w:adjustRightInd w:val="0"/>
              <w:spacing w:line="0" w:lineRule="atLeast"/>
              <w:jc w:val="both"/>
              <w:rPr>
                <w:rFonts w:ascii="Times New Roman" w:eastAsia="標楷體" w:hAnsi="Times New Roman"/>
                <w:color w:val="000000"/>
                <w:kern w:val="0"/>
                <w:szCs w:val="24"/>
              </w:rPr>
            </w:pPr>
            <w:r w:rsidRPr="006E345C">
              <w:rPr>
                <w:rFonts w:ascii="Times New Roman" w:eastAsia="標楷體" w:hAnsi="Times New Roman"/>
                <w:color w:val="000000"/>
                <w:kern w:val="0"/>
                <w:szCs w:val="24"/>
              </w:rPr>
              <w:t>若資料為</w:t>
            </w:r>
            <w:r w:rsidRPr="006E345C">
              <w:rPr>
                <w:rFonts w:ascii="Times New Roman" w:eastAsia="標楷體" w:hAnsi="Times New Roman"/>
                <w:color w:val="000000"/>
                <w:kern w:val="0"/>
                <w:szCs w:val="24"/>
              </w:rPr>
              <w:t>0</w:t>
            </w:r>
            <w:r w:rsidRPr="006E345C">
              <w:rPr>
                <w:rFonts w:ascii="Times New Roman" w:eastAsia="標楷體" w:hAnsi="Times New Roman"/>
                <w:color w:val="000000"/>
                <w:kern w:val="0"/>
                <w:szCs w:val="24"/>
              </w:rPr>
              <w:t>，則填</w:t>
            </w:r>
            <w:r w:rsidRPr="006E345C">
              <w:rPr>
                <w:rFonts w:ascii="Times New Roman" w:eastAsia="標楷體" w:hAnsi="Times New Roman"/>
                <w:color w:val="000000"/>
                <w:kern w:val="0"/>
                <w:szCs w:val="24"/>
              </w:rPr>
              <w:t>0</w:t>
            </w:r>
            <w:r w:rsidRPr="006E345C">
              <w:rPr>
                <w:rFonts w:ascii="Times New Roman" w:eastAsia="標楷體" w:hAnsi="Times New Roman"/>
                <w:color w:val="000000"/>
                <w:kern w:val="0"/>
                <w:szCs w:val="24"/>
              </w:rPr>
              <w:t>。</w:t>
            </w:r>
          </w:p>
        </w:tc>
      </w:tr>
      <w:tr w:rsidR="00055996" w:rsidRPr="006E345C" w:rsidTr="000B6ACC">
        <w:trPr>
          <w:trHeight w:val="331"/>
        </w:trPr>
        <w:tc>
          <w:tcPr>
            <w:tcW w:w="410" w:type="dxa"/>
          </w:tcPr>
          <w:p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w:t>
            </w:r>
          </w:p>
        </w:tc>
        <w:tc>
          <w:tcPr>
            <w:tcW w:w="546" w:type="dxa"/>
          </w:tcPr>
          <w:p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d18</w:t>
            </w:r>
          </w:p>
        </w:tc>
        <w:tc>
          <w:tcPr>
            <w:tcW w:w="2446" w:type="dxa"/>
          </w:tcPr>
          <w:p w:rsidR="00055996" w:rsidRPr="006E345C" w:rsidRDefault="00055996" w:rsidP="000B6ACC">
            <w:pPr>
              <w:autoSpaceDE w:val="0"/>
              <w:autoSpaceDN w:val="0"/>
              <w:adjustRightInd w:val="0"/>
              <w:spacing w:line="0" w:lineRule="atLeast"/>
              <w:jc w:val="both"/>
              <w:rPr>
                <w:rFonts w:ascii="Times New Roman" w:eastAsia="標楷體" w:hAnsi="Times New Roman"/>
                <w:color w:val="000000"/>
                <w:kern w:val="0"/>
                <w:szCs w:val="24"/>
              </w:rPr>
            </w:pPr>
            <w:r w:rsidRPr="006E345C">
              <w:rPr>
                <w:rFonts w:ascii="Times New Roman" w:eastAsia="標楷體" w:hAnsi="Times New Roman"/>
                <w:color w:val="000000"/>
                <w:kern w:val="0"/>
                <w:szCs w:val="24"/>
              </w:rPr>
              <w:t>合計點數</w:t>
            </w:r>
          </w:p>
        </w:tc>
        <w:tc>
          <w:tcPr>
            <w:tcW w:w="411" w:type="dxa"/>
          </w:tcPr>
          <w:p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8</w:t>
            </w:r>
          </w:p>
        </w:tc>
        <w:tc>
          <w:tcPr>
            <w:tcW w:w="410" w:type="dxa"/>
          </w:tcPr>
          <w:p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9</w:t>
            </w:r>
          </w:p>
        </w:tc>
        <w:tc>
          <w:tcPr>
            <w:tcW w:w="9798" w:type="dxa"/>
          </w:tcPr>
          <w:p w:rsidR="00055996" w:rsidRPr="006E345C" w:rsidRDefault="00055996" w:rsidP="000C4EC9">
            <w:pPr>
              <w:numPr>
                <w:ilvl w:val="0"/>
                <w:numId w:val="22"/>
              </w:numPr>
              <w:tabs>
                <w:tab w:val="left" w:pos="556"/>
              </w:tabs>
              <w:autoSpaceDE w:val="0"/>
              <w:autoSpaceDN w:val="0"/>
              <w:adjustRightInd w:val="0"/>
              <w:spacing w:line="0" w:lineRule="atLeast"/>
              <w:rPr>
                <w:rFonts w:ascii="Times New Roman" w:eastAsia="標楷體" w:hAnsi="Times New Roman"/>
                <w:color w:val="000000"/>
                <w:kern w:val="0"/>
                <w:szCs w:val="24"/>
              </w:rPr>
            </w:pPr>
            <w:r w:rsidRPr="006E345C">
              <w:rPr>
                <w:rFonts w:ascii="Times New Roman" w:eastAsia="標楷體" w:hAnsi="Times New Roman"/>
                <w:color w:val="000000"/>
                <w:kern w:val="0"/>
                <w:szCs w:val="24"/>
              </w:rPr>
              <w:t>資料格式</w:t>
            </w:r>
            <w:r w:rsidRPr="006E345C">
              <w:rPr>
                <w:rFonts w:ascii="Times New Roman" w:eastAsia="標楷體" w:hAnsi="Times New Roman"/>
                <w:color w:val="000000"/>
                <w:kern w:val="0"/>
                <w:szCs w:val="24"/>
              </w:rPr>
              <w:t>30</w:t>
            </w:r>
            <w:r w:rsidRPr="006E345C">
              <w:rPr>
                <w:rFonts w:ascii="Times New Roman" w:eastAsia="標楷體" w:hAnsi="Times New Roman"/>
                <w:color w:val="000000"/>
                <w:kern w:val="0"/>
                <w:szCs w:val="24"/>
              </w:rPr>
              <w:t>：本欄為欄位</w:t>
            </w:r>
            <w:r w:rsidRPr="006E345C">
              <w:rPr>
                <w:rFonts w:ascii="Times New Roman" w:eastAsia="標楷體" w:hAnsi="Times New Roman"/>
                <w:color w:val="000000"/>
                <w:kern w:val="0"/>
                <w:szCs w:val="24"/>
              </w:rPr>
              <w:t>IDd31</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d32</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d33</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d38</w:t>
            </w:r>
            <w:r w:rsidRPr="006E345C">
              <w:rPr>
                <w:rFonts w:ascii="Times New Roman" w:eastAsia="標楷體" w:hAnsi="Times New Roman"/>
                <w:color w:val="000000"/>
                <w:kern w:val="0"/>
                <w:szCs w:val="24"/>
              </w:rPr>
              <w:t>之點數加總。</w:t>
            </w:r>
          </w:p>
          <w:p w:rsidR="00055996" w:rsidRPr="006E345C" w:rsidRDefault="00055996" w:rsidP="000C4EC9">
            <w:pPr>
              <w:numPr>
                <w:ilvl w:val="0"/>
                <w:numId w:val="22"/>
              </w:numPr>
              <w:tabs>
                <w:tab w:val="left" w:pos="556"/>
              </w:tabs>
              <w:autoSpaceDE w:val="0"/>
              <w:autoSpaceDN w:val="0"/>
              <w:adjustRightInd w:val="0"/>
              <w:spacing w:line="0" w:lineRule="atLeast"/>
              <w:rPr>
                <w:rFonts w:ascii="Times New Roman" w:eastAsia="標楷體" w:hAnsi="Times New Roman"/>
                <w:color w:val="000000"/>
                <w:kern w:val="0"/>
                <w:szCs w:val="24"/>
              </w:rPr>
            </w:pPr>
            <w:r w:rsidRPr="006E345C">
              <w:rPr>
                <w:rFonts w:ascii="Times New Roman" w:eastAsia="標楷體" w:hAnsi="Times New Roman"/>
                <w:color w:val="000000"/>
                <w:kern w:val="0"/>
                <w:szCs w:val="24"/>
              </w:rPr>
              <w:t>資料格式</w:t>
            </w:r>
            <w:r w:rsidRPr="006E345C">
              <w:rPr>
                <w:rFonts w:ascii="Times New Roman" w:eastAsia="標楷體" w:hAnsi="Times New Roman"/>
                <w:color w:val="000000"/>
                <w:kern w:val="0"/>
                <w:szCs w:val="24"/>
              </w:rPr>
              <w:t>60:</w:t>
            </w:r>
            <w:r w:rsidRPr="006E345C">
              <w:rPr>
                <w:rFonts w:ascii="Times New Roman" w:eastAsia="標楷體" w:hAnsi="Times New Roman"/>
                <w:color w:val="000000"/>
                <w:kern w:val="0"/>
                <w:szCs w:val="24"/>
              </w:rPr>
              <w:t>本欄欄位</w:t>
            </w:r>
            <w:r w:rsidRPr="006E345C">
              <w:rPr>
                <w:rFonts w:ascii="Times New Roman" w:eastAsia="標楷體" w:hAnsi="Times New Roman"/>
                <w:color w:val="000000"/>
                <w:kern w:val="0"/>
                <w:szCs w:val="24"/>
              </w:rPr>
              <w:t>IDd31</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d32</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d33</w:t>
            </w:r>
            <w:r w:rsidRPr="006E345C">
              <w:rPr>
                <w:rFonts w:ascii="Times New Roman" w:eastAsia="標楷體" w:hAnsi="Times New Roman"/>
                <w:color w:val="000000"/>
                <w:kern w:val="0"/>
                <w:szCs w:val="24"/>
              </w:rPr>
              <w:t>之點數加總。</w:t>
            </w:r>
          </w:p>
          <w:p w:rsidR="00055996" w:rsidRPr="006E345C" w:rsidRDefault="00055996" w:rsidP="000C4EC9">
            <w:pPr>
              <w:numPr>
                <w:ilvl w:val="0"/>
                <w:numId w:val="22"/>
              </w:numPr>
              <w:tabs>
                <w:tab w:val="left" w:pos="556"/>
              </w:tabs>
              <w:autoSpaceDE w:val="0"/>
              <w:autoSpaceDN w:val="0"/>
              <w:adjustRightInd w:val="0"/>
              <w:spacing w:line="0" w:lineRule="atLeast"/>
              <w:rPr>
                <w:rFonts w:ascii="Times New Roman" w:eastAsia="標楷體" w:hAnsi="Times New Roman"/>
                <w:color w:val="000000"/>
                <w:kern w:val="0"/>
                <w:szCs w:val="24"/>
              </w:rPr>
            </w:pPr>
            <w:r w:rsidRPr="006E345C">
              <w:rPr>
                <w:rFonts w:ascii="Times New Roman" w:eastAsia="標楷體" w:hAnsi="Times New Roman"/>
                <w:color w:val="000000"/>
                <w:kern w:val="0"/>
                <w:szCs w:val="24"/>
              </w:rPr>
              <w:lastRenderedPageBreak/>
              <w:t>資料格式</w:t>
            </w:r>
            <w:r w:rsidRPr="006E345C">
              <w:rPr>
                <w:rFonts w:ascii="Times New Roman" w:eastAsia="標楷體" w:hAnsi="Times New Roman"/>
                <w:color w:val="000000"/>
                <w:kern w:val="0"/>
                <w:szCs w:val="24"/>
              </w:rPr>
              <w:t>40:</w:t>
            </w:r>
            <w:r w:rsidRPr="006E345C">
              <w:rPr>
                <w:rFonts w:ascii="Times New Roman" w:eastAsia="標楷體" w:hAnsi="Times New Roman"/>
                <w:color w:val="000000"/>
                <w:kern w:val="0"/>
                <w:szCs w:val="24"/>
              </w:rPr>
              <w:t>本欄欄位</w:t>
            </w:r>
            <w:r w:rsidRPr="006E345C">
              <w:rPr>
                <w:rFonts w:ascii="Times New Roman" w:eastAsia="標楷體" w:hAnsi="Times New Roman"/>
                <w:color w:val="000000"/>
                <w:kern w:val="0"/>
                <w:szCs w:val="24"/>
              </w:rPr>
              <w:t>IDd31</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d32</w:t>
            </w:r>
            <w:r w:rsidRPr="006E345C">
              <w:rPr>
                <w:rFonts w:ascii="Times New Roman" w:eastAsia="標楷體" w:hAnsi="Times New Roman"/>
                <w:color w:val="000000"/>
                <w:kern w:val="0"/>
                <w:szCs w:val="24"/>
              </w:rPr>
              <w:t>之點數加總。</w:t>
            </w:r>
          </w:p>
          <w:p w:rsidR="00055996" w:rsidRPr="006E345C" w:rsidRDefault="00055996" w:rsidP="000C4EC9">
            <w:pPr>
              <w:numPr>
                <w:ilvl w:val="0"/>
                <w:numId w:val="22"/>
              </w:numPr>
              <w:tabs>
                <w:tab w:val="left" w:pos="556"/>
              </w:tabs>
              <w:autoSpaceDE w:val="0"/>
              <w:autoSpaceDN w:val="0"/>
              <w:adjustRightInd w:val="0"/>
              <w:spacing w:line="0" w:lineRule="atLeast"/>
              <w:rPr>
                <w:rFonts w:ascii="Times New Roman" w:eastAsia="標楷體" w:hAnsi="Times New Roman"/>
                <w:color w:val="000000"/>
                <w:kern w:val="0"/>
                <w:szCs w:val="24"/>
              </w:rPr>
            </w:pPr>
            <w:r w:rsidRPr="006E345C">
              <w:rPr>
                <w:rFonts w:ascii="Times New Roman" w:eastAsia="標楷體" w:hAnsi="Times New Roman"/>
                <w:color w:val="000000"/>
                <w:kern w:val="0"/>
                <w:szCs w:val="24"/>
              </w:rPr>
              <w:t>若資料為</w:t>
            </w:r>
            <w:r w:rsidRPr="006E345C">
              <w:rPr>
                <w:rFonts w:ascii="Times New Roman" w:eastAsia="標楷體" w:hAnsi="Times New Roman"/>
                <w:color w:val="000000"/>
                <w:kern w:val="0"/>
                <w:szCs w:val="24"/>
              </w:rPr>
              <w:t>0</w:t>
            </w:r>
            <w:r w:rsidRPr="006E345C">
              <w:rPr>
                <w:rFonts w:ascii="Times New Roman" w:eastAsia="標楷體" w:hAnsi="Times New Roman"/>
                <w:color w:val="000000"/>
                <w:kern w:val="0"/>
                <w:szCs w:val="24"/>
              </w:rPr>
              <w:t>，則填</w:t>
            </w:r>
            <w:r w:rsidRPr="006E345C">
              <w:rPr>
                <w:rFonts w:ascii="Times New Roman" w:eastAsia="標楷體" w:hAnsi="Times New Roman"/>
                <w:color w:val="000000"/>
                <w:kern w:val="0"/>
                <w:szCs w:val="24"/>
              </w:rPr>
              <w:t>0</w:t>
            </w:r>
          </w:p>
        </w:tc>
      </w:tr>
      <w:tr w:rsidR="00055996" w:rsidRPr="006E345C" w:rsidTr="000B6ACC">
        <w:trPr>
          <w:trHeight w:val="331"/>
        </w:trPr>
        <w:tc>
          <w:tcPr>
            <w:tcW w:w="410" w:type="dxa"/>
          </w:tcPr>
          <w:p w:rsidR="00055996" w:rsidRPr="006E345C" w:rsidRDefault="00055996" w:rsidP="000B6ACC">
            <w:pPr>
              <w:jc w:val="center"/>
              <w:rPr>
                <w:rFonts w:ascii="Times New Roman" w:hAnsi="Times New Roman"/>
                <w:szCs w:val="24"/>
              </w:rPr>
            </w:pPr>
            <w:r w:rsidRPr="006E345C">
              <w:rPr>
                <w:rFonts w:ascii="Cambria Math" w:eastAsia="標楷體" w:hAnsi="Cambria Math" w:cs="Cambria Math"/>
                <w:color w:val="000000"/>
                <w:kern w:val="0"/>
                <w:szCs w:val="24"/>
              </w:rPr>
              <w:lastRenderedPageBreak/>
              <w:t>△</w:t>
            </w:r>
          </w:p>
        </w:tc>
        <w:tc>
          <w:tcPr>
            <w:tcW w:w="546" w:type="dxa"/>
          </w:tcPr>
          <w:p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d19</w:t>
            </w:r>
          </w:p>
        </w:tc>
        <w:tc>
          <w:tcPr>
            <w:tcW w:w="2446" w:type="dxa"/>
          </w:tcPr>
          <w:p w:rsidR="00055996" w:rsidRPr="006E345C" w:rsidRDefault="00055996" w:rsidP="000B6ACC">
            <w:pPr>
              <w:autoSpaceDE w:val="0"/>
              <w:autoSpaceDN w:val="0"/>
              <w:adjustRightInd w:val="0"/>
              <w:spacing w:line="0" w:lineRule="atLeast"/>
              <w:jc w:val="both"/>
              <w:rPr>
                <w:rFonts w:ascii="Times New Roman" w:eastAsia="標楷體" w:hAnsi="Times New Roman"/>
                <w:color w:val="000000"/>
                <w:kern w:val="0"/>
                <w:szCs w:val="24"/>
              </w:rPr>
            </w:pPr>
            <w:r w:rsidRPr="006E345C">
              <w:rPr>
                <w:rFonts w:ascii="Times New Roman" w:eastAsia="標楷體" w:hAnsi="Times New Roman"/>
                <w:color w:val="000000"/>
                <w:kern w:val="0"/>
                <w:szCs w:val="24"/>
              </w:rPr>
              <w:t>行政協助項目部分負擔點數</w:t>
            </w:r>
          </w:p>
        </w:tc>
        <w:tc>
          <w:tcPr>
            <w:tcW w:w="411" w:type="dxa"/>
          </w:tcPr>
          <w:p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6</w:t>
            </w:r>
          </w:p>
        </w:tc>
        <w:tc>
          <w:tcPr>
            <w:tcW w:w="410" w:type="dxa"/>
          </w:tcPr>
          <w:p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9</w:t>
            </w:r>
          </w:p>
        </w:tc>
        <w:tc>
          <w:tcPr>
            <w:tcW w:w="9798" w:type="dxa"/>
          </w:tcPr>
          <w:p w:rsidR="00055996" w:rsidRPr="006E345C" w:rsidRDefault="00055996" w:rsidP="000C4EC9">
            <w:pPr>
              <w:numPr>
                <w:ilvl w:val="0"/>
                <w:numId w:val="23"/>
              </w:numPr>
              <w:tabs>
                <w:tab w:val="left" w:pos="556"/>
              </w:tabs>
              <w:autoSpaceDE w:val="0"/>
              <w:autoSpaceDN w:val="0"/>
              <w:adjustRightInd w:val="0"/>
              <w:spacing w:line="0" w:lineRule="atLeast"/>
              <w:rPr>
                <w:rFonts w:ascii="Times New Roman" w:eastAsia="標楷體" w:hAnsi="Times New Roman"/>
                <w:color w:val="000000"/>
                <w:kern w:val="0"/>
                <w:szCs w:val="24"/>
              </w:rPr>
            </w:pPr>
            <w:r w:rsidRPr="006E345C">
              <w:rPr>
                <w:rFonts w:ascii="Times New Roman" w:eastAsia="標楷體" w:hAnsi="Times New Roman"/>
                <w:color w:val="000000"/>
                <w:kern w:val="0"/>
                <w:szCs w:val="24"/>
              </w:rPr>
              <w:t>欄位</w:t>
            </w:r>
            <w:r w:rsidRPr="006E345C">
              <w:rPr>
                <w:rFonts w:ascii="Times New Roman" w:eastAsia="標楷體" w:hAnsi="Times New Roman"/>
                <w:color w:val="000000"/>
                <w:kern w:val="0"/>
                <w:szCs w:val="24"/>
              </w:rPr>
              <w:t>IDd15 (</w:t>
            </w:r>
            <w:r w:rsidRPr="006E345C">
              <w:rPr>
                <w:rFonts w:ascii="Times New Roman" w:eastAsia="標楷體" w:hAnsi="Times New Roman"/>
                <w:color w:val="000000"/>
                <w:kern w:val="0"/>
                <w:szCs w:val="24"/>
              </w:rPr>
              <w:t>部分負擔代碼</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欄位為</w:t>
            </w:r>
            <w:r w:rsidRPr="006E345C">
              <w:rPr>
                <w:rFonts w:ascii="Times New Roman" w:eastAsia="標楷體" w:hAnsi="Times New Roman"/>
                <w:szCs w:val="24"/>
              </w:rPr>
              <w:t xml:space="preserve"> 003</w:t>
            </w:r>
            <w:r w:rsidRPr="006E345C">
              <w:rPr>
                <w:rFonts w:ascii="Times New Roman" w:eastAsia="標楷體" w:hAnsi="Times New Roman"/>
                <w:szCs w:val="24"/>
              </w:rPr>
              <w:t>、</w:t>
            </w:r>
            <w:r w:rsidRPr="006E345C">
              <w:rPr>
                <w:rFonts w:ascii="Times New Roman" w:eastAsia="標楷體" w:hAnsi="Times New Roman"/>
                <w:szCs w:val="24"/>
              </w:rPr>
              <w:t>004</w:t>
            </w:r>
            <w:r w:rsidRPr="006E345C">
              <w:rPr>
                <w:rFonts w:ascii="Times New Roman" w:eastAsia="標楷體" w:hAnsi="Times New Roman"/>
                <w:szCs w:val="24"/>
              </w:rPr>
              <w:t>、</w:t>
            </w:r>
            <w:r w:rsidRPr="006E345C">
              <w:rPr>
                <w:rFonts w:ascii="Times New Roman" w:eastAsia="標楷體" w:hAnsi="Times New Roman"/>
                <w:szCs w:val="24"/>
              </w:rPr>
              <w:t>005</w:t>
            </w:r>
            <w:r w:rsidRPr="006E345C">
              <w:rPr>
                <w:rFonts w:ascii="Times New Roman" w:eastAsia="標楷體" w:hAnsi="Times New Roman"/>
                <w:szCs w:val="24"/>
              </w:rPr>
              <w:t>、</w:t>
            </w:r>
            <w:r w:rsidRPr="006E345C">
              <w:rPr>
                <w:rFonts w:ascii="Times New Roman" w:eastAsia="標楷體" w:hAnsi="Times New Roman"/>
                <w:szCs w:val="24"/>
              </w:rPr>
              <w:t>006</w:t>
            </w:r>
            <w:r w:rsidRPr="006E345C">
              <w:rPr>
                <w:rFonts w:ascii="Times New Roman" w:eastAsia="標楷體" w:hAnsi="Times New Roman"/>
                <w:szCs w:val="24"/>
              </w:rPr>
              <w:t>、</w:t>
            </w:r>
            <w:r w:rsidRPr="006E345C">
              <w:rPr>
                <w:rFonts w:ascii="Times New Roman" w:eastAsia="標楷體" w:hAnsi="Times New Roman"/>
                <w:color w:val="000000"/>
                <w:kern w:val="0"/>
                <w:szCs w:val="24"/>
              </w:rPr>
              <w:t>901</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902</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903</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904</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906</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907</w:t>
            </w:r>
            <w:r w:rsidRPr="006E345C">
              <w:rPr>
                <w:rFonts w:ascii="Times New Roman" w:eastAsia="標楷體" w:hAnsi="Times New Roman"/>
                <w:color w:val="000000"/>
                <w:kern w:val="0"/>
                <w:szCs w:val="24"/>
              </w:rPr>
              <w:t>者，本欄請填寫應收部分負擔點數，如無本欄免填。</w:t>
            </w:r>
          </w:p>
          <w:p w:rsidR="00055996" w:rsidRPr="006E345C" w:rsidRDefault="00055996" w:rsidP="000C4EC9">
            <w:pPr>
              <w:numPr>
                <w:ilvl w:val="0"/>
                <w:numId w:val="23"/>
              </w:numPr>
              <w:tabs>
                <w:tab w:val="left" w:pos="556"/>
              </w:tabs>
              <w:autoSpaceDE w:val="0"/>
              <w:autoSpaceDN w:val="0"/>
              <w:adjustRightInd w:val="0"/>
              <w:spacing w:line="0" w:lineRule="atLeast"/>
              <w:rPr>
                <w:rFonts w:ascii="Times New Roman" w:eastAsia="標楷體" w:hAnsi="Times New Roman"/>
                <w:color w:val="000000"/>
                <w:kern w:val="0"/>
                <w:szCs w:val="24"/>
              </w:rPr>
            </w:pPr>
            <w:r w:rsidRPr="006E345C">
              <w:rPr>
                <w:rFonts w:ascii="Times New Roman" w:eastAsia="標楷體" w:hAnsi="Times New Roman"/>
                <w:color w:val="000000"/>
                <w:kern w:val="0"/>
                <w:szCs w:val="24"/>
              </w:rPr>
              <w:t>案件分類為</w:t>
            </w:r>
            <w:r w:rsidRPr="006E345C">
              <w:rPr>
                <w:rFonts w:ascii="Times New Roman" w:eastAsia="標楷體" w:hAnsi="Times New Roman"/>
                <w:color w:val="000000"/>
                <w:kern w:val="0"/>
                <w:szCs w:val="24"/>
              </w:rPr>
              <w:t>5(</w:t>
            </w:r>
            <w:r w:rsidRPr="006E345C">
              <w:rPr>
                <w:rFonts w:ascii="Times New Roman" w:eastAsia="標楷體" w:hAnsi="Times New Roman"/>
                <w:color w:val="000000"/>
                <w:kern w:val="0"/>
                <w:szCs w:val="24"/>
              </w:rPr>
              <w:t>協助辦理門診戒菸計畫</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且免部分負擔代碼為</w:t>
            </w:r>
            <w:r w:rsidRPr="006E345C">
              <w:rPr>
                <w:rFonts w:ascii="Times New Roman" w:eastAsia="標楷體" w:hAnsi="Times New Roman"/>
                <w:color w:val="000000"/>
                <w:kern w:val="0"/>
                <w:szCs w:val="24"/>
              </w:rPr>
              <w:t>007</w:t>
            </w:r>
            <w:r w:rsidRPr="006E345C">
              <w:rPr>
                <w:rFonts w:ascii="Times New Roman" w:eastAsia="標楷體" w:hAnsi="Times New Roman"/>
                <w:color w:val="000000"/>
                <w:kern w:val="0"/>
                <w:szCs w:val="24"/>
              </w:rPr>
              <w:t>者，填應收部分負擔點數。</w:t>
            </w:r>
            <w:r w:rsidRPr="006E345C">
              <w:rPr>
                <w:rFonts w:ascii="Times New Roman" w:eastAsia="標楷體" w:hAnsi="Times New Roman"/>
                <w:color w:val="000000"/>
                <w:kern w:val="0"/>
                <w:szCs w:val="24"/>
              </w:rPr>
              <w:t xml:space="preserve"> </w:t>
            </w:r>
          </w:p>
        </w:tc>
      </w:tr>
      <w:tr w:rsidR="00055996" w:rsidRPr="006E345C" w:rsidTr="000B6ACC">
        <w:trPr>
          <w:trHeight w:val="331"/>
        </w:trPr>
        <w:tc>
          <w:tcPr>
            <w:tcW w:w="410" w:type="dxa"/>
          </w:tcPr>
          <w:p w:rsidR="00055996" w:rsidRPr="006E345C" w:rsidRDefault="00055996" w:rsidP="000B6ACC">
            <w:pPr>
              <w:jc w:val="center"/>
              <w:rPr>
                <w:rFonts w:ascii="Times New Roman" w:hAnsi="Times New Roman"/>
                <w:szCs w:val="24"/>
              </w:rPr>
            </w:pPr>
            <w:r w:rsidRPr="006E345C">
              <w:rPr>
                <w:rFonts w:ascii="Cambria Math" w:eastAsia="標楷體" w:hAnsi="Cambria Math" w:cs="Cambria Math"/>
                <w:color w:val="000000"/>
                <w:kern w:val="0"/>
                <w:szCs w:val="24"/>
              </w:rPr>
              <w:t>△</w:t>
            </w:r>
          </w:p>
        </w:tc>
        <w:tc>
          <w:tcPr>
            <w:tcW w:w="546" w:type="dxa"/>
          </w:tcPr>
          <w:p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d26</w:t>
            </w:r>
          </w:p>
        </w:tc>
        <w:tc>
          <w:tcPr>
            <w:tcW w:w="2446" w:type="dxa"/>
          </w:tcPr>
          <w:p w:rsidR="00055996" w:rsidRPr="006E345C" w:rsidRDefault="00055996" w:rsidP="000B6ACC">
            <w:pPr>
              <w:autoSpaceDE w:val="0"/>
              <w:autoSpaceDN w:val="0"/>
              <w:adjustRightInd w:val="0"/>
              <w:spacing w:line="0" w:lineRule="atLeast"/>
              <w:jc w:val="both"/>
              <w:rPr>
                <w:rFonts w:ascii="Times New Roman" w:eastAsia="標楷體" w:hAnsi="Times New Roman"/>
                <w:color w:val="000000"/>
                <w:kern w:val="0"/>
                <w:szCs w:val="24"/>
              </w:rPr>
            </w:pPr>
            <w:r w:rsidRPr="006E345C">
              <w:rPr>
                <w:rFonts w:ascii="Times New Roman" w:eastAsia="標楷體" w:hAnsi="Times New Roman"/>
                <w:color w:val="000000"/>
                <w:kern w:val="0"/>
                <w:szCs w:val="24"/>
              </w:rPr>
              <w:t>原處方服務機構之特定治療項目代號（一）</w:t>
            </w:r>
          </w:p>
        </w:tc>
        <w:tc>
          <w:tcPr>
            <w:tcW w:w="411" w:type="dxa"/>
          </w:tcPr>
          <w:p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2</w:t>
            </w:r>
          </w:p>
        </w:tc>
        <w:tc>
          <w:tcPr>
            <w:tcW w:w="410" w:type="dxa"/>
          </w:tcPr>
          <w:p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X</w:t>
            </w:r>
          </w:p>
        </w:tc>
        <w:tc>
          <w:tcPr>
            <w:tcW w:w="9798" w:type="dxa"/>
          </w:tcPr>
          <w:p w:rsidR="00055996" w:rsidRPr="006E345C" w:rsidRDefault="00055996" w:rsidP="000C4EC9">
            <w:pPr>
              <w:numPr>
                <w:ilvl w:val="0"/>
                <w:numId w:val="24"/>
              </w:numPr>
              <w:tabs>
                <w:tab w:val="left" w:pos="556"/>
              </w:tabs>
              <w:autoSpaceDE w:val="0"/>
              <w:autoSpaceDN w:val="0"/>
              <w:adjustRightInd w:val="0"/>
              <w:spacing w:line="0" w:lineRule="atLeast"/>
              <w:rPr>
                <w:rFonts w:ascii="Times New Roman" w:eastAsia="標楷體" w:hAnsi="Times New Roman"/>
                <w:color w:val="000000"/>
                <w:kern w:val="0"/>
                <w:szCs w:val="24"/>
              </w:rPr>
            </w:pPr>
            <w:r w:rsidRPr="006E345C">
              <w:rPr>
                <w:rFonts w:ascii="Times New Roman" w:eastAsia="標楷體" w:hAnsi="Times New Roman"/>
                <w:color w:val="000000"/>
                <w:kern w:val="0"/>
                <w:szCs w:val="24"/>
              </w:rPr>
              <w:t>請依原處方所列特定治療項目代號並參閱註</w:t>
            </w:r>
            <w:r w:rsidRPr="006E345C">
              <w:rPr>
                <w:rFonts w:ascii="Times New Roman" w:eastAsia="標楷體" w:hAnsi="Times New Roman"/>
                <w:color w:val="000000"/>
                <w:kern w:val="0"/>
                <w:szCs w:val="24"/>
              </w:rPr>
              <w:t>20</w:t>
            </w:r>
            <w:r w:rsidRPr="006E345C">
              <w:rPr>
                <w:rFonts w:ascii="Times New Roman" w:eastAsia="標楷體" w:hAnsi="Times New Roman"/>
                <w:color w:val="000000"/>
                <w:kern w:val="0"/>
                <w:szCs w:val="24"/>
              </w:rPr>
              <w:t>填報。</w:t>
            </w:r>
          </w:p>
          <w:p w:rsidR="00055996" w:rsidRPr="000C4EC9" w:rsidRDefault="00055996" w:rsidP="000C4EC9">
            <w:pPr>
              <w:numPr>
                <w:ilvl w:val="0"/>
                <w:numId w:val="24"/>
              </w:numPr>
              <w:tabs>
                <w:tab w:val="left" w:pos="556"/>
              </w:tabs>
              <w:autoSpaceDE w:val="0"/>
              <w:autoSpaceDN w:val="0"/>
              <w:adjustRightInd w:val="0"/>
              <w:spacing w:line="0" w:lineRule="atLeast"/>
              <w:rPr>
                <w:rFonts w:ascii="Times New Roman" w:eastAsia="標楷體" w:hAnsi="Times New Roman"/>
                <w:color w:val="000000"/>
                <w:kern w:val="0"/>
                <w:szCs w:val="24"/>
              </w:rPr>
            </w:pPr>
            <w:r w:rsidRPr="000C4EC9">
              <w:rPr>
                <w:rFonts w:ascii="Times New Roman" w:eastAsia="標楷體" w:hAnsi="Times New Roman"/>
                <w:color w:val="000000"/>
                <w:kern w:val="0"/>
                <w:szCs w:val="24"/>
              </w:rPr>
              <w:t>資料格式</w:t>
            </w:r>
            <w:r w:rsidRPr="000C4EC9">
              <w:rPr>
                <w:rFonts w:ascii="Times New Roman" w:eastAsia="標楷體" w:hAnsi="Times New Roman"/>
                <w:color w:val="000000"/>
                <w:kern w:val="0"/>
                <w:szCs w:val="24"/>
              </w:rPr>
              <w:t>30(</w:t>
            </w:r>
            <w:r w:rsidRPr="000C4EC9">
              <w:rPr>
                <w:rFonts w:ascii="Times New Roman" w:eastAsia="標楷體" w:hAnsi="Times New Roman"/>
                <w:color w:val="000000"/>
                <w:kern w:val="0"/>
                <w:szCs w:val="24"/>
              </w:rPr>
              <w:t>藥局</w:t>
            </w:r>
            <w:r w:rsidRPr="000C4EC9">
              <w:rPr>
                <w:rFonts w:ascii="Times New Roman" w:eastAsia="標楷體" w:hAnsi="Times New Roman"/>
                <w:color w:val="000000"/>
                <w:kern w:val="0"/>
                <w:szCs w:val="24"/>
              </w:rPr>
              <w:t>)</w:t>
            </w:r>
            <w:r w:rsidRPr="000C4EC9">
              <w:rPr>
                <w:rFonts w:ascii="Times New Roman" w:eastAsia="標楷體" w:hAnsi="Times New Roman"/>
                <w:color w:val="000000"/>
                <w:kern w:val="0"/>
                <w:szCs w:val="24"/>
              </w:rPr>
              <w:t>：藥事居家照護（案件分類</w:t>
            </w:r>
            <w:r w:rsidRPr="000C4EC9">
              <w:rPr>
                <w:rFonts w:ascii="Times New Roman" w:eastAsia="標楷體" w:hAnsi="Times New Roman"/>
                <w:color w:val="000000"/>
                <w:kern w:val="0"/>
                <w:szCs w:val="24"/>
              </w:rPr>
              <w:t>D</w:t>
            </w:r>
            <w:r w:rsidRPr="000C4EC9">
              <w:rPr>
                <w:rFonts w:ascii="Times New Roman" w:eastAsia="標楷體" w:hAnsi="Times New Roman"/>
                <w:color w:val="000000"/>
                <w:kern w:val="0"/>
                <w:szCs w:val="24"/>
              </w:rPr>
              <w:t>）、協助辦理門診戒菸計畫</w:t>
            </w:r>
            <w:r w:rsidRPr="000C4EC9">
              <w:rPr>
                <w:rFonts w:ascii="Times New Roman" w:eastAsia="標楷體" w:hAnsi="Times New Roman"/>
                <w:color w:val="000000"/>
                <w:kern w:val="0"/>
                <w:szCs w:val="24"/>
              </w:rPr>
              <w:t>(</w:t>
            </w:r>
            <w:r w:rsidRPr="000C4EC9">
              <w:rPr>
                <w:rFonts w:ascii="Times New Roman" w:eastAsia="標楷體" w:hAnsi="Times New Roman"/>
                <w:color w:val="000000"/>
                <w:kern w:val="0"/>
                <w:szCs w:val="24"/>
              </w:rPr>
              <w:t>案件分類</w:t>
            </w:r>
            <w:r w:rsidRPr="000C4EC9">
              <w:rPr>
                <w:rFonts w:ascii="Times New Roman" w:eastAsia="標楷體" w:hAnsi="Times New Roman"/>
                <w:color w:val="000000"/>
                <w:kern w:val="0"/>
                <w:szCs w:val="24"/>
              </w:rPr>
              <w:t>5)</w:t>
            </w:r>
            <w:r w:rsidRPr="000C4EC9">
              <w:rPr>
                <w:rFonts w:ascii="Times New Roman" w:eastAsia="標楷體" w:hAnsi="Times New Roman"/>
                <w:color w:val="000000"/>
                <w:kern w:val="0"/>
                <w:szCs w:val="24"/>
              </w:rPr>
              <w:t>且直接交付指示用藥或提供「戒菸個案追蹤」或「戒菸衛教暨個案管理」者，本欄免填。</w:t>
            </w:r>
          </w:p>
          <w:p w:rsidR="00055996" w:rsidRPr="006E345C" w:rsidRDefault="00055996" w:rsidP="000C4EC9">
            <w:pPr>
              <w:numPr>
                <w:ilvl w:val="0"/>
                <w:numId w:val="24"/>
              </w:numPr>
              <w:tabs>
                <w:tab w:val="left" w:pos="556"/>
              </w:tabs>
              <w:autoSpaceDE w:val="0"/>
              <w:autoSpaceDN w:val="0"/>
              <w:adjustRightInd w:val="0"/>
              <w:spacing w:line="0" w:lineRule="atLeast"/>
              <w:rPr>
                <w:rFonts w:ascii="Times New Roman" w:eastAsia="標楷體" w:hAnsi="Times New Roman"/>
                <w:color w:val="000000"/>
                <w:kern w:val="0"/>
                <w:szCs w:val="24"/>
              </w:rPr>
            </w:pPr>
            <w:r w:rsidRPr="006E345C">
              <w:rPr>
                <w:rFonts w:ascii="Times New Roman" w:eastAsia="標楷體" w:hAnsi="Times New Roman"/>
                <w:color w:val="000000"/>
                <w:kern w:val="0"/>
                <w:szCs w:val="24"/>
              </w:rPr>
              <w:t>資料格式</w:t>
            </w:r>
            <w:r w:rsidRPr="006E345C">
              <w:rPr>
                <w:rFonts w:ascii="Times New Roman" w:eastAsia="標楷體" w:hAnsi="Times New Roman"/>
                <w:color w:val="000000"/>
                <w:kern w:val="0"/>
                <w:szCs w:val="24"/>
              </w:rPr>
              <w:t>60[</w:t>
            </w:r>
            <w:r w:rsidRPr="006E345C">
              <w:rPr>
                <w:rFonts w:ascii="Times New Roman" w:eastAsia="標楷體" w:hAnsi="Times New Roman"/>
                <w:color w:val="000000"/>
                <w:kern w:val="0"/>
                <w:szCs w:val="24"/>
              </w:rPr>
              <w:t>醫事檢驗</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放射</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所</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案件分類</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欄位</w:t>
            </w:r>
            <w:r w:rsidRPr="006E345C">
              <w:rPr>
                <w:rFonts w:ascii="Times New Roman" w:eastAsia="標楷體" w:hAnsi="Times New Roman"/>
                <w:color w:val="000000"/>
                <w:kern w:val="0"/>
                <w:szCs w:val="24"/>
              </w:rPr>
              <w:t>IDd1)</w:t>
            </w:r>
            <w:r w:rsidRPr="006E345C">
              <w:rPr>
                <w:rFonts w:ascii="Times New Roman" w:eastAsia="標楷體" w:hAnsi="Times New Roman"/>
                <w:color w:val="000000"/>
                <w:kern w:val="0"/>
                <w:szCs w:val="24"/>
              </w:rPr>
              <w:t>為</w:t>
            </w:r>
            <w:r w:rsidRPr="006E345C">
              <w:rPr>
                <w:rFonts w:ascii="Times New Roman" w:eastAsia="標楷體" w:hAnsi="Times New Roman"/>
                <w:color w:val="000000"/>
                <w:kern w:val="0"/>
                <w:szCs w:val="24"/>
              </w:rPr>
              <w:t>2(</w:t>
            </w:r>
            <w:r w:rsidRPr="006E345C">
              <w:rPr>
                <w:rFonts w:ascii="Times New Roman" w:eastAsia="標楷體" w:hAnsi="Times New Roman"/>
                <w:color w:val="000000"/>
                <w:kern w:val="0"/>
                <w:szCs w:val="24"/>
              </w:rPr>
              <w:t>成人預防保健第一階段</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案件，本欄免填。</w:t>
            </w:r>
          </w:p>
        </w:tc>
      </w:tr>
      <w:tr w:rsidR="00055996" w:rsidRPr="006E345C" w:rsidTr="000B6ACC">
        <w:trPr>
          <w:trHeight w:val="331"/>
        </w:trPr>
        <w:tc>
          <w:tcPr>
            <w:tcW w:w="410" w:type="dxa"/>
          </w:tcPr>
          <w:p w:rsidR="00055996" w:rsidRPr="006E345C" w:rsidRDefault="00055996" w:rsidP="000B6ACC">
            <w:pPr>
              <w:jc w:val="center"/>
              <w:rPr>
                <w:rFonts w:ascii="Times New Roman" w:hAnsi="Times New Roman"/>
                <w:szCs w:val="24"/>
              </w:rPr>
            </w:pPr>
            <w:r w:rsidRPr="006E345C">
              <w:rPr>
                <w:rFonts w:ascii="Cambria Math" w:eastAsia="標楷體" w:hAnsi="Cambria Math" w:cs="Cambria Math"/>
                <w:color w:val="000000"/>
                <w:kern w:val="0"/>
                <w:szCs w:val="24"/>
              </w:rPr>
              <w:t>△</w:t>
            </w:r>
          </w:p>
        </w:tc>
        <w:tc>
          <w:tcPr>
            <w:tcW w:w="546" w:type="dxa"/>
          </w:tcPr>
          <w:p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d27</w:t>
            </w:r>
          </w:p>
        </w:tc>
        <w:tc>
          <w:tcPr>
            <w:tcW w:w="2446" w:type="dxa"/>
          </w:tcPr>
          <w:p w:rsidR="00055996" w:rsidRPr="006E345C" w:rsidRDefault="00055996" w:rsidP="000B6ACC">
            <w:pPr>
              <w:autoSpaceDE w:val="0"/>
              <w:autoSpaceDN w:val="0"/>
              <w:adjustRightInd w:val="0"/>
              <w:spacing w:line="0" w:lineRule="atLeast"/>
              <w:jc w:val="both"/>
              <w:rPr>
                <w:rFonts w:ascii="Times New Roman" w:eastAsia="標楷體" w:hAnsi="Times New Roman"/>
                <w:color w:val="000000"/>
                <w:kern w:val="0"/>
                <w:szCs w:val="24"/>
              </w:rPr>
            </w:pPr>
            <w:r w:rsidRPr="006E345C">
              <w:rPr>
                <w:rFonts w:ascii="Times New Roman" w:eastAsia="標楷體" w:hAnsi="Times New Roman"/>
                <w:color w:val="000000"/>
                <w:kern w:val="0"/>
                <w:szCs w:val="24"/>
              </w:rPr>
              <w:t>原處方服務機構之特定治療項目代號（二）</w:t>
            </w:r>
          </w:p>
        </w:tc>
        <w:tc>
          <w:tcPr>
            <w:tcW w:w="411" w:type="dxa"/>
          </w:tcPr>
          <w:p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2</w:t>
            </w:r>
          </w:p>
        </w:tc>
        <w:tc>
          <w:tcPr>
            <w:tcW w:w="410" w:type="dxa"/>
          </w:tcPr>
          <w:p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X</w:t>
            </w:r>
          </w:p>
        </w:tc>
        <w:tc>
          <w:tcPr>
            <w:tcW w:w="9798" w:type="dxa"/>
            <w:vAlign w:val="center"/>
          </w:tcPr>
          <w:p w:rsidR="00055996" w:rsidRPr="006E345C" w:rsidRDefault="00055996" w:rsidP="000B6ACC">
            <w:pPr>
              <w:autoSpaceDE w:val="0"/>
              <w:autoSpaceDN w:val="0"/>
              <w:adjustRightInd w:val="0"/>
              <w:spacing w:line="0" w:lineRule="atLeast"/>
              <w:rPr>
                <w:rFonts w:ascii="Times New Roman" w:eastAsia="標楷體" w:hAnsi="Times New Roman"/>
                <w:color w:val="000000"/>
                <w:kern w:val="0"/>
                <w:szCs w:val="24"/>
              </w:rPr>
            </w:pPr>
            <w:r w:rsidRPr="006E345C">
              <w:rPr>
                <w:rFonts w:ascii="Times New Roman" w:eastAsia="標楷體" w:hAnsi="Times New Roman"/>
                <w:color w:val="000000"/>
                <w:kern w:val="0"/>
                <w:szCs w:val="24"/>
              </w:rPr>
              <w:t>同上</w:t>
            </w:r>
          </w:p>
        </w:tc>
      </w:tr>
      <w:tr w:rsidR="00055996" w:rsidRPr="006E345C" w:rsidTr="000B6ACC">
        <w:trPr>
          <w:trHeight w:val="331"/>
        </w:trPr>
        <w:tc>
          <w:tcPr>
            <w:tcW w:w="410" w:type="dxa"/>
          </w:tcPr>
          <w:p w:rsidR="00055996" w:rsidRPr="006E345C" w:rsidRDefault="00055996" w:rsidP="000B6ACC">
            <w:pPr>
              <w:jc w:val="center"/>
              <w:rPr>
                <w:rFonts w:ascii="Times New Roman" w:hAnsi="Times New Roman"/>
                <w:szCs w:val="24"/>
              </w:rPr>
            </w:pPr>
            <w:r w:rsidRPr="006E345C">
              <w:rPr>
                <w:rFonts w:ascii="Cambria Math" w:eastAsia="標楷體" w:hAnsi="Cambria Math" w:cs="Cambria Math"/>
                <w:color w:val="000000"/>
                <w:kern w:val="0"/>
                <w:szCs w:val="24"/>
              </w:rPr>
              <w:t>△</w:t>
            </w:r>
          </w:p>
        </w:tc>
        <w:tc>
          <w:tcPr>
            <w:tcW w:w="546" w:type="dxa"/>
          </w:tcPr>
          <w:p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d28</w:t>
            </w:r>
          </w:p>
        </w:tc>
        <w:tc>
          <w:tcPr>
            <w:tcW w:w="2446" w:type="dxa"/>
          </w:tcPr>
          <w:p w:rsidR="00055996" w:rsidRPr="006E345C" w:rsidRDefault="00055996" w:rsidP="000B6ACC">
            <w:pPr>
              <w:autoSpaceDE w:val="0"/>
              <w:autoSpaceDN w:val="0"/>
              <w:adjustRightInd w:val="0"/>
              <w:spacing w:line="0" w:lineRule="atLeast"/>
              <w:jc w:val="both"/>
              <w:rPr>
                <w:rFonts w:ascii="Times New Roman" w:eastAsia="標楷體" w:hAnsi="Times New Roman"/>
                <w:color w:val="000000"/>
                <w:kern w:val="0"/>
                <w:szCs w:val="24"/>
              </w:rPr>
            </w:pPr>
            <w:r w:rsidRPr="006E345C">
              <w:rPr>
                <w:rFonts w:ascii="Times New Roman" w:eastAsia="標楷體" w:hAnsi="Times New Roman"/>
                <w:color w:val="000000"/>
                <w:kern w:val="0"/>
                <w:szCs w:val="24"/>
              </w:rPr>
              <w:t>原處方服務機構之特定治療項目代號（三）</w:t>
            </w:r>
          </w:p>
        </w:tc>
        <w:tc>
          <w:tcPr>
            <w:tcW w:w="411" w:type="dxa"/>
          </w:tcPr>
          <w:p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2</w:t>
            </w:r>
          </w:p>
        </w:tc>
        <w:tc>
          <w:tcPr>
            <w:tcW w:w="410" w:type="dxa"/>
          </w:tcPr>
          <w:p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X</w:t>
            </w:r>
          </w:p>
        </w:tc>
        <w:tc>
          <w:tcPr>
            <w:tcW w:w="9798" w:type="dxa"/>
            <w:vAlign w:val="center"/>
          </w:tcPr>
          <w:p w:rsidR="00055996" w:rsidRPr="006E345C" w:rsidRDefault="00055996" w:rsidP="000B6ACC">
            <w:pPr>
              <w:autoSpaceDE w:val="0"/>
              <w:autoSpaceDN w:val="0"/>
              <w:adjustRightInd w:val="0"/>
              <w:spacing w:line="0" w:lineRule="atLeast"/>
              <w:rPr>
                <w:rFonts w:ascii="Times New Roman" w:eastAsia="標楷體" w:hAnsi="Times New Roman"/>
                <w:color w:val="000000"/>
                <w:kern w:val="0"/>
                <w:szCs w:val="24"/>
              </w:rPr>
            </w:pPr>
            <w:r w:rsidRPr="006E345C">
              <w:rPr>
                <w:rFonts w:ascii="Times New Roman" w:eastAsia="標楷體" w:hAnsi="Times New Roman"/>
                <w:color w:val="000000"/>
                <w:kern w:val="0"/>
                <w:szCs w:val="24"/>
              </w:rPr>
              <w:t>同上</w:t>
            </w:r>
          </w:p>
        </w:tc>
      </w:tr>
      <w:tr w:rsidR="00055996" w:rsidRPr="006E345C" w:rsidTr="000B6ACC">
        <w:trPr>
          <w:trHeight w:val="331"/>
        </w:trPr>
        <w:tc>
          <w:tcPr>
            <w:tcW w:w="410" w:type="dxa"/>
          </w:tcPr>
          <w:p w:rsidR="00055996" w:rsidRPr="006E345C" w:rsidRDefault="00055996" w:rsidP="000B6ACC">
            <w:pPr>
              <w:jc w:val="center"/>
              <w:rPr>
                <w:rFonts w:ascii="Times New Roman" w:hAnsi="Times New Roman"/>
                <w:szCs w:val="24"/>
              </w:rPr>
            </w:pPr>
            <w:r w:rsidRPr="006E345C">
              <w:rPr>
                <w:rFonts w:ascii="Cambria Math" w:eastAsia="標楷體" w:hAnsi="Cambria Math" w:cs="Cambria Math"/>
                <w:color w:val="000000"/>
                <w:kern w:val="0"/>
                <w:szCs w:val="24"/>
              </w:rPr>
              <w:t>△</w:t>
            </w:r>
          </w:p>
        </w:tc>
        <w:tc>
          <w:tcPr>
            <w:tcW w:w="546" w:type="dxa"/>
          </w:tcPr>
          <w:p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d29</w:t>
            </w:r>
          </w:p>
        </w:tc>
        <w:tc>
          <w:tcPr>
            <w:tcW w:w="2446" w:type="dxa"/>
          </w:tcPr>
          <w:p w:rsidR="00055996" w:rsidRPr="006E345C" w:rsidRDefault="00055996" w:rsidP="000B6ACC">
            <w:pPr>
              <w:autoSpaceDE w:val="0"/>
              <w:autoSpaceDN w:val="0"/>
              <w:adjustRightInd w:val="0"/>
              <w:spacing w:line="0" w:lineRule="atLeast"/>
              <w:jc w:val="both"/>
              <w:rPr>
                <w:rFonts w:ascii="Times New Roman" w:eastAsia="標楷體" w:hAnsi="Times New Roman"/>
                <w:color w:val="000000"/>
                <w:kern w:val="0"/>
                <w:szCs w:val="24"/>
              </w:rPr>
            </w:pPr>
            <w:r w:rsidRPr="006E345C">
              <w:rPr>
                <w:rFonts w:ascii="Times New Roman" w:eastAsia="標楷體" w:hAnsi="Times New Roman"/>
                <w:color w:val="000000"/>
                <w:kern w:val="0"/>
                <w:szCs w:val="24"/>
              </w:rPr>
              <w:t>原處方服務機構之特定治療項目代號（四）</w:t>
            </w:r>
            <w:r w:rsidRPr="006E345C">
              <w:rPr>
                <w:rFonts w:ascii="Times New Roman" w:eastAsia="標楷體" w:hAnsi="Times New Roman"/>
                <w:color w:val="000000"/>
                <w:kern w:val="0"/>
                <w:szCs w:val="24"/>
              </w:rPr>
              <w:t xml:space="preserve">    </w:t>
            </w:r>
          </w:p>
        </w:tc>
        <w:tc>
          <w:tcPr>
            <w:tcW w:w="411" w:type="dxa"/>
          </w:tcPr>
          <w:p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2</w:t>
            </w:r>
          </w:p>
        </w:tc>
        <w:tc>
          <w:tcPr>
            <w:tcW w:w="410" w:type="dxa"/>
          </w:tcPr>
          <w:p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X</w:t>
            </w:r>
          </w:p>
        </w:tc>
        <w:tc>
          <w:tcPr>
            <w:tcW w:w="9798" w:type="dxa"/>
          </w:tcPr>
          <w:p w:rsidR="00055996" w:rsidRPr="006E345C" w:rsidRDefault="00055996" w:rsidP="000B6ACC">
            <w:pPr>
              <w:autoSpaceDE w:val="0"/>
              <w:autoSpaceDN w:val="0"/>
              <w:adjustRightInd w:val="0"/>
              <w:spacing w:line="0" w:lineRule="atLeast"/>
              <w:rPr>
                <w:rFonts w:ascii="Times New Roman" w:eastAsia="標楷體" w:hAnsi="Times New Roman"/>
                <w:color w:val="000000"/>
                <w:kern w:val="0"/>
                <w:szCs w:val="24"/>
              </w:rPr>
            </w:pPr>
            <w:r w:rsidRPr="006E345C">
              <w:rPr>
                <w:rFonts w:ascii="Times New Roman" w:eastAsia="標楷體" w:hAnsi="Times New Roman"/>
                <w:color w:val="000000"/>
                <w:kern w:val="0"/>
                <w:szCs w:val="24"/>
              </w:rPr>
              <w:t>同上</w:t>
            </w:r>
          </w:p>
        </w:tc>
      </w:tr>
      <w:tr w:rsidR="00055996" w:rsidRPr="006E345C" w:rsidTr="000B6ACC">
        <w:trPr>
          <w:trHeight w:val="331"/>
        </w:trPr>
        <w:tc>
          <w:tcPr>
            <w:tcW w:w="410" w:type="dxa"/>
          </w:tcPr>
          <w:p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Δ</w:t>
            </w:r>
          </w:p>
        </w:tc>
        <w:tc>
          <w:tcPr>
            <w:tcW w:w="546" w:type="dxa"/>
          </w:tcPr>
          <w:p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d13</w:t>
            </w:r>
          </w:p>
        </w:tc>
        <w:tc>
          <w:tcPr>
            <w:tcW w:w="2446" w:type="dxa"/>
          </w:tcPr>
          <w:p w:rsidR="00055996" w:rsidRPr="006E345C" w:rsidRDefault="00055996" w:rsidP="000B6ACC">
            <w:pPr>
              <w:autoSpaceDE w:val="0"/>
              <w:autoSpaceDN w:val="0"/>
              <w:adjustRightInd w:val="0"/>
              <w:spacing w:line="0" w:lineRule="atLeast"/>
              <w:jc w:val="both"/>
              <w:rPr>
                <w:rFonts w:ascii="Times New Roman" w:eastAsia="標楷體" w:hAnsi="Times New Roman"/>
                <w:color w:val="000000"/>
                <w:kern w:val="0"/>
                <w:szCs w:val="24"/>
              </w:rPr>
            </w:pPr>
            <w:r w:rsidRPr="006E345C">
              <w:rPr>
                <w:rFonts w:ascii="Times New Roman" w:eastAsia="標楷體" w:hAnsi="Times New Roman"/>
                <w:color w:val="000000"/>
                <w:kern w:val="0"/>
                <w:szCs w:val="24"/>
              </w:rPr>
              <w:t>就醫科別</w:t>
            </w:r>
          </w:p>
        </w:tc>
        <w:tc>
          <w:tcPr>
            <w:tcW w:w="411" w:type="dxa"/>
          </w:tcPr>
          <w:p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2</w:t>
            </w:r>
          </w:p>
        </w:tc>
        <w:tc>
          <w:tcPr>
            <w:tcW w:w="410" w:type="dxa"/>
          </w:tcPr>
          <w:p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X</w:t>
            </w:r>
          </w:p>
        </w:tc>
        <w:tc>
          <w:tcPr>
            <w:tcW w:w="9798" w:type="dxa"/>
          </w:tcPr>
          <w:p w:rsidR="00055996" w:rsidRPr="006E345C" w:rsidRDefault="00055996" w:rsidP="00055996">
            <w:pPr>
              <w:numPr>
                <w:ilvl w:val="0"/>
                <w:numId w:val="5"/>
              </w:numPr>
              <w:tabs>
                <w:tab w:val="left" w:pos="569"/>
              </w:tabs>
              <w:autoSpaceDE w:val="0"/>
              <w:autoSpaceDN w:val="0"/>
              <w:adjustRightInd w:val="0"/>
              <w:spacing w:line="0" w:lineRule="atLeast"/>
              <w:rPr>
                <w:rFonts w:ascii="Times New Roman" w:eastAsia="標楷體" w:hAnsi="Times New Roman"/>
                <w:color w:val="000000"/>
                <w:kern w:val="0"/>
                <w:szCs w:val="24"/>
              </w:rPr>
            </w:pPr>
            <w:r w:rsidRPr="006E345C">
              <w:rPr>
                <w:rFonts w:ascii="Times New Roman" w:eastAsia="標楷體" w:hAnsi="Times New Roman"/>
                <w:color w:val="000000"/>
                <w:kern w:val="0"/>
                <w:szCs w:val="24"/>
              </w:rPr>
              <w:t>請依原處方所列就醫科別並參閱註</w:t>
            </w:r>
            <w:r w:rsidRPr="006E345C">
              <w:rPr>
                <w:rFonts w:ascii="Times New Roman" w:eastAsia="標楷體" w:hAnsi="Times New Roman"/>
                <w:color w:val="000000"/>
                <w:kern w:val="0"/>
                <w:szCs w:val="24"/>
              </w:rPr>
              <w:t>19</w:t>
            </w:r>
            <w:r w:rsidRPr="006E345C">
              <w:rPr>
                <w:rFonts w:ascii="Times New Roman" w:eastAsia="標楷體" w:hAnsi="Times New Roman"/>
                <w:color w:val="000000"/>
                <w:kern w:val="0"/>
                <w:szCs w:val="24"/>
              </w:rPr>
              <w:t>填報</w:t>
            </w:r>
          </w:p>
          <w:p w:rsidR="00055996" w:rsidRPr="006E345C" w:rsidRDefault="00055996" w:rsidP="00055996">
            <w:pPr>
              <w:numPr>
                <w:ilvl w:val="0"/>
                <w:numId w:val="5"/>
              </w:numPr>
              <w:tabs>
                <w:tab w:val="left" w:pos="569"/>
              </w:tabs>
              <w:autoSpaceDE w:val="0"/>
              <w:autoSpaceDN w:val="0"/>
              <w:adjustRightInd w:val="0"/>
              <w:spacing w:line="0" w:lineRule="atLeast"/>
              <w:rPr>
                <w:rFonts w:ascii="Times New Roman" w:eastAsia="標楷體" w:hAnsi="Times New Roman"/>
                <w:color w:val="000000"/>
                <w:kern w:val="0"/>
                <w:szCs w:val="24"/>
              </w:rPr>
            </w:pPr>
            <w:r w:rsidRPr="006E345C">
              <w:rPr>
                <w:rFonts w:ascii="Times New Roman" w:eastAsia="標楷體" w:hAnsi="Times New Roman"/>
                <w:color w:val="000000"/>
                <w:kern w:val="0"/>
                <w:szCs w:val="24"/>
              </w:rPr>
              <w:t>資料格式</w:t>
            </w:r>
            <w:r w:rsidRPr="006E345C">
              <w:rPr>
                <w:rFonts w:ascii="Times New Roman" w:eastAsia="標楷體" w:hAnsi="Times New Roman"/>
                <w:color w:val="000000"/>
                <w:kern w:val="0"/>
                <w:szCs w:val="24"/>
              </w:rPr>
              <w:t>30(</w:t>
            </w:r>
            <w:r w:rsidRPr="006E345C">
              <w:rPr>
                <w:rFonts w:ascii="Times New Roman" w:eastAsia="標楷體" w:hAnsi="Times New Roman"/>
                <w:color w:val="000000"/>
                <w:kern w:val="0"/>
                <w:szCs w:val="24"/>
              </w:rPr>
              <w:t>藥局</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w:t>
            </w:r>
          </w:p>
          <w:p w:rsidR="00055996" w:rsidRPr="006E345C" w:rsidRDefault="00055996" w:rsidP="000B6ACC">
            <w:pPr>
              <w:autoSpaceDE w:val="0"/>
              <w:autoSpaceDN w:val="0"/>
              <w:adjustRightInd w:val="0"/>
              <w:spacing w:line="0" w:lineRule="atLeast"/>
              <w:ind w:leftChars="-1" w:left="-2" w:firstLineChars="91" w:firstLine="218"/>
              <w:rPr>
                <w:rFonts w:ascii="Times New Roman" w:eastAsia="標楷體" w:hAnsi="Times New Roman"/>
                <w:color w:val="000000"/>
                <w:kern w:val="0"/>
                <w:szCs w:val="24"/>
              </w:rPr>
            </w:pP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一</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慢性病連續處方調劑者（案件分類</w:t>
            </w:r>
            <w:r w:rsidRPr="006E345C">
              <w:rPr>
                <w:rFonts w:ascii="Times New Roman" w:eastAsia="標楷體" w:hAnsi="Times New Roman"/>
                <w:color w:val="000000"/>
                <w:kern w:val="0"/>
                <w:szCs w:val="24"/>
              </w:rPr>
              <w:t>2</w:t>
            </w:r>
            <w:r w:rsidRPr="006E345C">
              <w:rPr>
                <w:rFonts w:ascii="Times New Roman" w:eastAsia="標楷體" w:hAnsi="Times New Roman"/>
                <w:color w:val="000000"/>
                <w:kern w:val="0"/>
                <w:szCs w:val="24"/>
              </w:rPr>
              <w:t>），請依原處方所列就醫科別填報。</w:t>
            </w:r>
          </w:p>
          <w:p w:rsidR="00055996" w:rsidRPr="006E345C" w:rsidRDefault="00055996" w:rsidP="000B6ACC">
            <w:pPr>
              <w:ind w:leftChars="107" w:left="871" w:hangingChars="256" w:hanging="614"/>
              <w:rPr>
                <w:rFonts w:ascii="Times New Roman" w:eastAsia="標楷體" w:hAnsi="Times New Roman"/>
                <w:color w:val="000000"/>
                <w:kern w:val="0"/>
                <w:szCs w:val="24"/>
              </w:rPr>
            </w:pP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二</w:t>
            </w:r>
            <w:r w:rsidRPr="006E345C">
              <w:rPr>
                <w:rFonts w:ascii="Times New Roman" w:eastAsia="標楷體" w:hAnsi="Times New Roman"/>
                <w:color w:val="000000"/>
                <w:kern w:val="0"/>
                <w:szCs w:val="24"/>
              </w:rPr>
              <w:t>)</w:t>
            </w:r>
            <w:r w:rsidRPr="006E345C">
              <w:rPr>
                <w:rFonts w:ascii="Times New Roman" w:eastAsia="標楷體" w:hAnsi="Times New Roman"/>
                <w:szCs w:val="24"/>
              </w:rPr>
              <w:t>藥事居家照護（案件分類</w:t>
            </w:r>
            <w:r w:rsidRPr="006E345C">
              <w:rPr>
                <w:rFonts w:ascii="Times New Roman" w:eastAsia="標楷體" w:hAnsi="Times New Roman"/>
                <w:szCs w:val="24"/>
              </w:rPr>
              <w:t>D</w:t>
            </w:r>
            <w:r w:rsidRPr="006E345C">
              <w:rPr>
                <w:rFonts w:ascii="Times New Roman" w:eastAsia="標楷體" w:hAnsi="Times New Roman"/>
                <w:szCs w:val="24"/>
              </w:rPr>
              <w:t>）、協助辦理門診戒菸計畫</w:t>
            </w:r>
            <w:r w:rsidRPr="006E345C">
              <w:rPr>
                <w:rFonts w:ascii="Times New Roman" w:eastAsia="標楷體" w:hAnsi="Times New Roman"/>
                <w:szCs w:val="24"/>
              </w:rPr>
              <w:t>(</w:t>
            </w:r>
            <w:r w:rsidRPr="006E345C">
              <w:rPr>
                <w:rFonts w:ascii="Times New Roman" w:eastAsia="標楷體" w:hAnsi="Times New Roman"/>
                <w:szCs w:val="24"/>
              </w:rPr>
              <w:t>案件分類</w:t>
            </w:r>
            <w:r w:rsidRPr="006E345C">
              <w:rPr>
                <w:rFonts w:ascii="Times New Roman" w:eastAsia="標楷體" w:hAnsi="Times New Roman"/>
                <w:szCs w:val="24"/>
              </w:rPr>
              <w:t>5)</w:t>
            </w:r>
            <w:r w:rsidRPr="006E345C">
              <w:rPr>
                <w:rFonts w:ascii="Times New Roman" w:eastAsia="標楷體" w:hAnsi="Times New Roman"/>
                <w:szCs w:val="24"/>
              </w:rPr>
              <w:t>且直接交付指示用藥或提供「戒菸個案追蹤」或「戒菸衛教暨個案管理」者，本欄免填。</w:t>
            </w:r>
          </w:p>
          <w:p w:rsidR="00055996" w:rsidRPr="006E345C" w:rsidRDefault="00055996" w:rsidP="00055996">
            <w:pPr>
              <w:numPr>
                <w:ilvl w:val="0"/>
                <w:numId w:val="5"/>
              </w:numPr>
              <w:tabs>
                <w:tab w:val="left" w:pos="507"/>
              </w:tabs>
              <w:autoSpaceDE w:val="0"/>
              <w:autoSpaceDN w:val="0"/>
              <w:adjustRightInd w:val="0"/>
              <w:spacing w:line="0" w:lineRule="atLeast"/>
              <w:rPr>
                <w:rFonts w:ascii="Times New Roman" w:eastAsia="標楷體" w:hAnsi="Times New Roman"/>
                <w:color w:val="000000"/>
                <w:kern w:val="0"/>
                <w:szCs w:val="24"/>
              </w:rPr>
            </w:pPr>
            <w:r w:rsidRPr="006E345C">
              <w:rPr>
                <w:rFonts w:ascii="Times New Roman" w:eastAsia="標楷體" w:hAnsi="Times New Roman"/>
                <w:color w:val="000000"/>
                <w:kern w:val="0"/>
                <w:szCs w:val="24"/>
              </w:rPr>
              <w:t>資料格式</w:t>
            </w:r>
            <w:r w:rsidRPr="006E345C">
              <w:rPr>
                <w:rFonts w:ascii="Times New Roman" w:eastAsia="標楷體" w:hAnsi="Times New Roman"/>
                <w:color w:val="000000"/>
                <w:kern w:val="0"/>
                <w:szCs w:val="24"/>
              </w:rPr>
              <w:t>60[</w:t>
            </w:r>
            <w:r w:rsidRPr="006E345C">
              <w:rPr>
                <w:rFonts w:ascii="Times New Roman" w:eastAsia="標楷體" w:hAnsi="Times New Roman"/>
                <w:color w:val="000000"/>
                <w:kern w:val="0"/>
                <w:szCs w:val="24"/>
              </w:rPr>
              <w:t>醫事檢驗</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放射</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所</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之案件分類「</w:t>
            </w:r>
            <w:r w:rsidRPr="006E345C">
              <w:rPr>
                <w:rFonts w:ascii="Times New Roman" w:eastAsia="標楷體" w:hAnsi="Times New Roman"/>
                <w:color w:val="000000"/>
                <w:kern w:val="0"/>
                <w:szCs w:val="24"/>
              </w:rPr>
              <w:t>2</w:t>
            </w:r>
            <w:r w:rsidRPr="006E345C">
              <w:rPr>
                <w:rFonts w:ascii="Times New Roman" w:eastAsia="標楷體" w:hAnsi="Times New Roman"/>
                <w:color w:val="000000"/>
                <w:kern w:val="0"/>
                <w:szCs w:val="24"/>
              </w:rPr>
              <w:t>：成人預防保健第一階段」：本欄免填。</w:t>
            </w:r>
          </w:p>
          <w:p w:rsidR="00055996" w:rsidRPr="006E345C" w:rsidRDefault="00055996" w:rsidP="000B6ACC">
            <w:pPr>
              <w:autoSpaceDE w:val="0"/>
              <w:autoSpaceDN w:val="0"/>
              <w:adjustRightInd w:val="0"/>
              <w:spacing w:line="0" w:lineRule="atLeast"/>
              <w:rPr>
                <w:rFonts w:ascii="Times New Roman" w:eastAsia="標楷體" w:hAnsi="Times New Roman"/>
                <w:kern w:val="0"/>
                <w:szCs w:val="24"/>
              </w:rPr>
            </w:pPr>
            <w:r w:rsidRPr="006E345C">
              <w:rPr>
                <w:rFonts w:ascii="Times New Roman" w:eastAsia="標楷體" w:hAnsi="Times New Roman"/>
                <w:kern w:val="0"/>
                <w:szCs w:val="24"/>
              </w:rPr>
              <w:t>四、不足位者前補</w:t>
            </w:r>
            <w:r w:rsidRPr="006E345C">
              <w:rPr>
                <w:rFonts w:ascii="Times New Roman" w:eastAsia="標楷體" w:hAnsi="Times New Roman"/>
                <w:kern w:val="0"/>
                <w:szCs w:val="24"/>
              </w:rPr>
              <w:t>0</w:t>
            </w:r>
            <w:r w:rsidRPr="006E345C">
              <w:rPr>
                <w:rFonts w:ascii="Times New Roman" w:eastAsia="標楷體" w:hAnsi="Times New Roman"/>
                <w:kern w:val="0"/>
                <w:szCs w:val="24"/>
              </w:rPr>
              <w:t>，如家醫科，為</w:t>
            </w:r>
            <w:r w:rsidRPr="006E345C">
              <w:rPr>
                <w:rFonts w:ascii="Times New Roman" w:eastAsia="標楷體" w:hAnsi="Times New Roman"/>
                <w:kern w:val="0"/>
                <w:szCs w:val="24"/>
              </w:rPr>
              <w:t>01</w:t>
            </w:r>
            <w:r w:rsidRPr="006E345C">
              <w:rPr>
                <w:rFonts w:ascii="Times New Roman" w:eastAsia="標楷體" w:hAnsi="Times New Roman"/>
                <w:kern w:val="0"/>
                <w:szCs w:val="24"/>
              </w:rPr>
              <w:t>。</w:t>
            </w:r>
          </w:p>
        </w:tc>
      </w:tr>
      <w:tr w:rsidR="00055996" w:rsidRPr="006E345C" w:rsidTr="000B6ACC">
        <w:trPr>
          <w:trHeight w:val="331"/>
        </w:trPr>
        <w:tc>
          <w:tcPr>
            <w:tcW w:w="410" w:type="dxa"/>
          </w:tcPr>
          <w:p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Cambria Math" w:eastAsia="標楷體" w:hAnsi="Cambria Math" w:cs="Cambria Math"/>
                <w:color w:val="000000"/>
                <w:kern w:val="0"/>
                <w:szCs w:val="24"/>
              </w:rPr>
              <w:t>△</w:t>
            </w:r>
          </w:p>
        </w:tc>
        <w:tc>
          <w:tcPr>
            <w:tcW w:w="546" w:type="dxa"/>
          </w:tcPr>
          <w:p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d14</w:t>
            </w:r>
          </w:p>
        </w:tc>
        <w:tc>
          <w:tcPr>
            <w:tcW w:w="2446" w:type="dxa"/>
          </w:tcPr>
          <w:p w:rsidR="00055996" w:rsidRPr="006E345C" w:rsidRDefault="00055996" w:rsidP="000B6ACC">
            <w:pPr>
              <w:autoSpaceDE w:val="0"/>
              <w:autoSpaceDN w:val="0"/>
              <w:adjustRightInd w:val="0"/>
              <w:spacing w:line="0" w:lineRule="atLeast"/>
              <w:jc w:val="both"/>
              <w:rPr>
                <w:rFonts w:ascii="Times New Roman" w:eastAsia="標楷體" w:hAnsi="Times New Roman"/>
                <w:color w:val="000000"/>
                <w:kern w:val="0"/>
                <w:szCs w:val="24"/>
              </w:rPr>
            </w:pPr>
            <w:r w:rsidRPr="006E345C">
              <w:rPr>
                <w:rFonts w:ascii="Times New Roman" w:eastAsia="標楷體" w:hAnsi="Times New Roman"/>
                <w:color w:val="000000"/>
                <w:kern w:val="0"/>
                <w:szCs w:val="24"/>
              </w:rPr>
              <w:t>就醫</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處方</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日期</w:t>
            </w:r>
          </w:p>
        </w:tc>
        <w:tc>
          <w:tcPr>
            <w:tcW w:w="411" w:type="dxa"/>
          </w:tcPr>
          <w:p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7</w:t>
            </w:r>
          </w:p>
        </w:tc>
        <w:tc>
          <w:tcPr>
            <w:tcW w:w="410" w:type="dxa"/>
          </w:tcPr>
          <w:p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X</w:t>
            </w:r>
          </w:p>
        </w:tc>
        <w:tc>
          <w:tcPr>
            <w:tcW w:w="9798" w:type="dxa"/>
          </w:tcPr>
          <w:p w:rsidR="00055996" w:rsidRPr="006E345C" w:rsidRDefault="00055996" w:rsidP="000B6ACC">
            <w:pPr>
              <w:autoSpaceDE w:val="0"/>
              <w:autoSpaceDN w:val="0"/>
              <w:adjustRightInd w:val="0"/>
              <w:spacing w:line="0" w:lineRule="atLeast"/>
              <w:ind w:left="514" w:hangingChars="214" w:hanging="514"/>
              <w:rPr>
                <w:rFonts w:ascii="Times New Roman" w:eastAsia="標楷體" w:hAnsi="Times New Roman"/>
                <w:color w:val="000000"/>
                <w:kern w:val="0"/>
                <w:szCs w:val="24"/>
              </w:rPr>
            </w:pPr>
            <w:r w:rsidRPr="006E345C">
              <w:rPr>
                <w:rFonts w:ascii="Times New Roman" w:eastAsia="標楷體" w:hAnsi="Times New Roman"/>
                <w:color w:val="000000"/>
                <w:kern w:val="0"/>
                <w:szCs w:val="24"/>
              </w:rPr>
              <w:t>一、第</w:t>
            </w:r>
            <w:r w:rsidRPr="006E345C">
              <w:rPr>
                <w:rFonts w:ascii="Times New Roman" w:eastAsia="標楷體" w:hAnsi="Times New Roman"/>
                <w:color w:val="000000"/>
                <w:kern w:val="0"/>
                <w:szCs w:val="24"/>
              </w:rPr>
              <w:t>1</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2</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3</w:t>
            </w:r>
            <w:r w:rsidRPr="006E345C">
              <w:rPr>
                <w:rFonts w:ascii="Times New Roman" w:eastAsia="標楷體" w:hAnsi="Times New Roman"/>
                <w:color w:val="000000"/>
                <w:kern w:val="0"/>
                <w:szCs w:val="24"/>
              </w:rPr>
              <w:t>碼為民國年份，不足位者前補</w:t>
            </w:r>
            <w:r w:rsidRPr="006E345C">
              <w:rPr>
                <w:rFonts w:ascii="Times New Roman" w:eastAsia="標楷體" w:hAnsi="Times New Roman"/>
                <w:color w:val="000000"/>
                <w:kern w:val="0"/>
                <w:szCs w:val="24"/>
              </w:rPr>
              <w:t>0</w:t>
            </w:r>
            <w:r w:rsidRPr="006E345C">
              <w:rPr>
                <w:rFonts w:ascii="Times New Roman" w:eastAsia="標楷體" w:hAnsi="Times New Roman"/>
                <w:color w:val="000000"/>
                <w:kern w:val="0"/>
                <w:szCs w:val="24"/>
              </w:rPr>
              <w:t>。例如民國</w:t>
            </w:r>
            <w:r w:rsidRPr="006E345C">
              <w:rPr>
                <w:rFonts w:ascii="Times New Roman" w:eastAsia="標楷體" w:hAnsi="Times New Roman"/>
                <w:color w:val="000000"/>
                <w:kern w:val="0"/>
                <w:szCs w:val="24"/>
              </w:rPr>
              <w:t>99</w:t>
            </w:r>
            <w:r w:rsidRPr="006E345C">
              <w:rPr>
                <w:rFonts w:ascii="Times New Roman" w:eastAsia="標楷體" w:hAnsi="Times New Roman"/>
                <w:color w:val="000000"/>
                <w:kern w:val="0"/>
                <w:szCs w:val="24"/>
              </w:rPr>
              <w:t>年，為</w:t>
            </w:r>
            <w:r w:rsidRPr="006E345C">
              <w:rPr>
                <w:rFonts w:ascii="Times New Roman" w:eastAsia="標楷體" w:hAnsi="Times New Roman"/>
                <w:color w:val="000000"/>
                <w:kern w:val="0"/>
                <w:szCs w:val="24"/>
              </w:rPr>
              <w:t>099</w:t>
            </w:r>
            <w:r w:rsidRPr="006E345C">
              <w:rPr>
                <w:rFonts w:ascii="Times New Roman" w:eastAsia="標楷體" w:hAnsi="Times New Roman"/>
                <w:color w:val="000000"/>
                <w:kern w:val="0"/>
                <w:szCs w:val="24"/>
              </w:rPr>
              <w:t>。第</w:t>
            </w:r>
            <w:r w:rsidRPr="006E345C">
              <w:rPr>
                <w:rFonts w:ascii="Times New Roman" w:eastAsia="標楷體" w:hAnsi="Times New Roman"/>
                <w:color w:val="000000"/>
                <w:kern w:val="0"/>
                <w:szCs w:val="24"/>
              </w:rPr>
              <w:t>4</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5</w:t>
            </w:r>
            <w:r w:rsidRPr="006E345C">
              <w:rPr>
                <w:rFonts w:ascii="Times New Roman" w:eastAsia="標楷體" w:hAnsi="Times New Roman"/>
                <w:color w:val="000000"/>
                <w:kern w:val="0"/>
                <w:szCs w:val="24"/>
              </w:rPr>
              <w:t>碼為月份，不足位者前補</w:t>
            </w:r>
            <w:r w:rsidRPr="006E345C">
              <w:rPr>
                <w:rFonts w:ascii="Times New Roman" w:eastAsia="標楷體" w:hAnsi="Times New Roman"/>
                <w:color w:val="000000"/>
                <w:kern w:val="0"/>
                <w:szCs w:val="24"/>
              </w:rPr>
              <w:t>0</w:t>
            </w:r>
            <w:r w:rsidRPr="006E345C">
              <w:rPr>
                <w:rFonts w:ascii="Times New Roman" w:eastAsia="標楷體" w:hAnsi="Times New Roman"/>
                <w:color w:val="000000"/>
                <w:kern w:val="0"/>
                <w:szCs w:val="24"/>
              </w:rPr>
              <w:t>。例如</w:t>
            </w:r>
            <w:r w:rsidRPr="006E345C">
              <w:rPr>
                <w:rFonts w:ascii="Times New Roman" w:eastAsia="標楷體" w:hAnsi="Times New Roman"/>
                <w:color w:val="000000"/>
                <w:kern w:val="0"/>
                <w:szCs w:val="24"/>
              </w:rPr>
              <w:t>5</w:t>
            </w:r>
            <w:r w:rsidRPr="006E345C">
              <w:rPr>
                <w:rFonts w:ascii="Times New Roman" w:eastAsia="標楷體" w:hAnsi="Times New Roman"/>
                <w:color w:val="000000"/>
                <w:kern w:val="0"/>
                <w:szCs w:val="24"/>
              </w:rPr>
              <w:t>月，為</w:t>
            </w:r>
            <w:r w:rsidRPr="006E345C">
              <w:rPr>
                <w:rFonts w:ascii="Times New Roman" w:eastAsia="標楷體" w:hAnsi="Times New Roman"/>
                <w:color w:val="000000"/>
                <w:kern w:val="0"/>
                <w:szCs w:val="24"/>
              </w:rPr>
              <w:t>05</w:t>
            </w:r>
            <w:r w:rsidRPr="006E345C">
              <w:rPr>
                <w:rFonts w:ascii="Times New Roman" w:eastAsia="標楷體" w:hAnsi="Times New Roman"/>
                <w:color w:val="000000"/>
                <w:kern w:val="0"/>
                <w:szCs w:val="24"/>
              </w:rPr>
              <w:t>。第</w:t>
            </w:r>
            <w:r w:rsidRPr="006E345C">
              <w:rPr>
                <w:rFonts w:ascii="Times New Roman" w:eastAsia="標楷體" w:hAnsi="Times New Roman"/>
                <w:color w:val="000000"/>
                <w:kern w:val="0"/>
                <w:szCs w:val="24"/>
              </w:rPr>
              <w:t>6</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7</w:t>
            </w:r>
            <w:r w:rsidRPr="006E345C">
              <w:rPr>
                <w:rFonts w:ascii="Times New Roman" w:eastAsia="標楷體" w:hAnsi="Times New Roman"/>
                <w:color w:val="000000"/>
                <w:kern w:val="0"/>
                <w:szCs w:val="24"/>
              </w:rPr>
              <w:t>碼為日期，不足位者前補</w:t>
            </w:r>
            <w:r w:rsidRPr="006E345C">
              <w:rPr>
                <w:rFonts w:ascii="Times New Roman" w:eastAsia="標楷體" w:hAnsi="Times New Roman"/>
                <w:color w:val="000000"/>
                <w:kern w:val="0"/>
                <w:szCs w:val="24"/>
              </w:rPr>
              <w:t>0</w:t>
            </w:r>
            <w:r w:rsidRPr="006E345C">
              <w:rPr>
                <w:rFonts w:ascii="Times New Roman" w:eastAsia="標楷體" w:hAnsi="Times New Roman"/>
                <w:color w:val="000000"/>
                <w:kern w:val="0"/>
                <w:szCs w:val="24"/>
              </w:rPr>
              <w:t>。例如</w:t>
            </w:r>
            <w:r w:rsidRPr="006E345C">
              <w:rPr>
                <w:rFonts w:ascii="Times New Roman" w:eastAsia="標楷體" w:hAnsi="Times New Roman"/>
                <w:color w:val="000000"/>
                <w:kern w:val="0"/>
                <w:szCs w:val="24"/>
              </w:rPr>
              <w:t>9</w:t>
            </w:r>
            <w:r w:rsidRPr="006E345C">
              <w:rPr>
                <w:rFonts w:ascii="Times New Roman" w:eastAsia="標楷體" w:hAnsi="Times New Roman"/>
                <w:color w:val="000000"/>
                <w:kern w:val="0"/>
                <w:szCs w:val="24"/>
              </w:rPr>
              <w:t>日，為</w:t>
            </w:r>
            <w:r w:rsidRPr="006E345C">
              <w:rPr>
                <w:rFonts w:ascii="Times New Roman" w:eastAsia="標楷體" w:hAnsi="Times New Roman"/>
                <w:color w:val="000000"/>
                <w:kern w:val="0"/>
                <w:szCs w:val="24"/>
              </w:rPr>
              <w:t>09</w:t>
            </w:r>
            <w:r w:rsidRPr="006E345C">
              <w:rPr>
                <w:rFonts w:ascii="Times New Roman" w:eastAsia="標楷體" w:hAnsi="Times New Roman"/>
                <w:color w:val="000000"/>
                <w:kern w:val="0"/>
                <w:szCs w:val="24"/>
              </w:rPr>
              <w:t>。</w:t>
            </w:r>
          </w:p>
          <w:p w:rsidR="00055996" w:rsidRPr="006E345C" w:rsidRDefault="00055996" w:rsidP="000B6ACC">
            <w:pPr>
              <w:ind w:left="432" w:hangingChars="180" w:hanging="432"/>
              <w:rPr>
                <w:rFonts w:ascii="Times New Roman" w:eastAsia="標楷體" w:hAnsi="Times New Roman"/>
                <w:color w:val="000000"/>
                <w:kern w:val="0"/>
                <w:szCs w:val="24"/>
              </w:rPr>
            </w:pPr>
            <w:r w:rsidRPr="006E345C">
              <w:rPr>
                <w:rFonts w:ascii="Times New Roman" w:eastAsia="標楷體" w:hAnsi="Times New Roman"/>
                <w:color w:val="000000"/>
                <w:kern w:val="0"/>
                <w:szCs w:val="24"/>
              </w:rPr>
              <w:lastRenderedPageBreak/>
              <w:t>二、資料格式</w:t>
            </w:r>
            <w:r w:rsidRPr="006E345C">
              <w:rPr>
                <w:rFonts w:ascii="Times New Roman" w:eastAsia="標楷體" w:hAnsi="Times New Roman"/>
                <w:color w:val="000000"/>
                <w:kern w:val="0"/>
                <w:szCs w:val="24"/>
              </w:rPr>
              <w:t>30(</w:t>
            </w:r>
            <w:r w:rsidRPr="006E345C">
              <w:rPr>
                <w:rFonts w:ascii="Times New Roman" w:eastAsia="標楷體" w:hAnsi="Times New Roman"/>
                <w:color w:val="000000"/>
                <w:kern w:val="0"/>
                <w:szCs w:val="24"/>
              </w:rPr>
              <w:t>藥局</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w:t>
            </w:r>
          </w:p>
          <w:p w:rsidR="00055996" w:rsidRPr="006E345C" w:rsidRDefault="00055996" w:rsidP="000B6ACC">
            <w:pPr>
              <w:ind w:leftChars="106" w:left="408" w:hangingChars="64" w:hanging="154"/>
              <w:rPr>
                <w:rFonts w:ascii="Times New Roman" w:eastAsia="標楷體" w:hAnsi="Times New Roman"/>
                <w:color w:val="000000"/>
                <w:kern w:val="0"/>
                <w:szCs w:val="24"/>
              </w:rPr>
            </w:pP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一</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藥事居家照護</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案件分類</w:t>
            </w:r>
            <w:r w:rsidRPr="006E345C">
              <w:rPr>
                <w:rFonts w:ascii="Times New Roman" w:eastAsia="標楷體" w:hAnsi="Times New Roman"/>
                <w:color w:val="000000"/>
                <w:kern w:val="0"/>
                <w:szCs w:val="24"/>
              </w:rPr>
              <w:t>D)</w:t>
            </w:r>
            <w:r w:rsidRPr="006E345C">
              <w:rPr>
                <w:rFonts w:ascii="Times New Roman" w:eastAsia="標楷體" w:hAnsi="Times New Roman"/>
                <w:color w:val="000000"/>
                <w:kern w:val="0"/>
                <w:szCs w:val="24"/>
              </w:rPr>
              <w:t>者，本欄免填，</w:t>
            </w:r>
          </w:p>
          <w:p w:rsidR="00055996" w:rsidRPr="006E345C" w:rsidRDefault="00055996" w:rsidP="000B6ACC">
            <w:pPr>
              <w:tabs>
                <w:tab w:val="left" w:pos="710"/>
              </w:tabs>
              <w:ind w:leftChars="106" w:left="705" w:hangingChars="188" w:hanging="451"/>
              <w:rPr>
                <w:rFonts w:ascii="Times New Roman" w:eastAsia="標楷體" w:hAnsi="Times New Roman"/>
                <w:szCs w:val="24"/>
              </w:rPr>
            </w:pPr>
            <w:r w:rsidRPr="006E345C">
              <w:rPr>
                <w:rFonts w:ascii="Times New Roman" w:eastAsia="標楷體" w:hAnsi="Times New Roman"/>
                <w:szCs w:val="24"/>
              </w:rPr>
              <w:t>(</w:t>
            </w:r>
            <w:r w:rsidRPr="006E345C">
              <w:rPr>
                <w:rFonts w:ascii="Times New Roman" w:eastAsia="標楷體" w:hAnsi="Times New Roman"/>
                <w:szCs w:val="24"/>
              </w:rPr>
              <w:t>二</w:t>
            </w:r>
            <w:r w:rsidRPr="006E345C">
              <w:rPr>
                <w:rFonts w:ascii="Times New Roman" w:eastAsia="標楷體" w:hAnsi="Times New Roman"/>
                <w:szCs w:val="24"/>
              </w:rPr>
              <w:t>)</w:t>
            </w:r>
            <w:r w:rsidRPr="006E345C">
              <w:rPr>
                <w:rFonts w:ascii="Times New Roman" w:eastAsia="標楷體" w:hAnsi="Times New Roman"/>
                <w:szCs w:val="24"/>
              </w:rPr>
              <w:t>協助辦理門診戒菸計畫</w:t>
            </w:r>
            <w:r w:rsidRPr="006E345C">
              <w:rPr>
                <w:rFonts w:ascii="Times New Roman" w:eastAsia="標楷體" w:hAnsi="Times New Roman"/>
                <w:szCs w:val="24"/>
              </w:rPr>
              <w:t>(</w:t>
            </w:r>
            <w:r w:rsidRPr="006E345C">
              <w:rPr>
                <w:rFonts w:ascii="Times New Roman" w:eastAsia="標楷體" w:hAnsi="Times New Roman"/>
                <w:szCs w:val="24"/>
              </w:rPr>
              <w:t>案件分類</w:t>
            </w:r>
            <w:r w:rsidRPr="006E345C">
              <w:rPr>
                <w:rFonts w:ascii="Times New Roman" w:eastAsia="標楷體" w:hAnsi="Times New Roman"/>
                <w:szCs w:val="24"/>
              </w:rPr>
              <w:t>5)</w:t>
            </w:r>
            <w:r w:rsidRPr="006E345C">
              <w:rPr>
                <w:rFonts w:ascii="Times New Roman" w:eastAsia="標楷體" w:hAnsi="Times New Roman"/>
                <w:szCs w:val="24"/>
              </w:rPr>
              <w:t>且直接交付指示用藥案件，本欄請填藥局直接交付指示用藥之日期。</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三</w:t>
            </w:r>
            <w:r w:rsidRPr="006E345C">
              <w:rPr>
                <w:rFonts w:ascii="Times New Roman" w:eastAsia="標楷體" w:hAnsi="Times New Roman"/>
                <w:color w:val="000000"/>
                <w:kern w:val="0"/>
                <w:szCs w:val="24"/>
              </w:rPr>
              <w:t>)</w:t>
            </w:r>
            <w:r w:rsidRPr="006E345C">
              <w:rPr>
                <w:rFonts w:ascii="Times New Roman" w:eastAsia="標楷體" w:hAnsi="Times New Roman"/>
                <w:szCs w:val="24"/>
              </w:rPr>
              <w:t>協助辦理門診戒菸計畫</w:t>
            </w:r>
            <w:r w:rsidRPr="006E345C">
              <w:rPr>
                <w:rFonts w:ascii="Times New Roman" w:eastAsia="標楷體" w:hAnsi="Times New Roman"/>
                <w:szCs w:val="24"/>
              </w:rPr>
              <w:t>(</w:t>
            </w:r>
            <w:r w:rsidRPr="006E345C">
              <w:rPr>
                <w:rFonts w:ascii="Times New Roman" w:eastAsia="標楷體" w:hAnsi="Times New Roman"/>
                <w:szCs w:val="24"/>
              </w:rPr>
              <w:t>案件分類</w:t>
            </w:r>
            <w:r w:rsidRPr="006E345C">
              <w:rPr>
                <w:rFonts w:ascii="Times New Roman" w:eastAsia="標楷體" w:hAnsi="Times New Roman"/>
                <w:szCs w:val="24"/>
              </w:rPr>
              <w:t>5)</w:t>
            </w:r>
            <w:r w:rsidRPr="006E345C">
              <w:rPr>
                <w:rFonts w:ascii="Times New Roman" w:eastAsia="標楷體" w:hAnsi="Times New Roman"/>
                <w:szCs w:val="24"/>
              </w:rPr>
              <w:t>且為藥局提供「戒菸個案追蹤」或「戒菸衛教暨個案管理」案件，本欄請填提供前開服務之日期。</w:t>
            </w:r>
          </w:p>
          <w:p w:rsidR="00055996" w:rsidRPr="006E345C" w:rsidRDefault="00055996" w:rsidP="000B6ACC">
            <w:pPr>
              <w:ind w:leftChars="106" w:left="652" w:hangingChars="166" w:hanging="398"/>
              <w:rPr>
                <w:rFonts w:ascii="Times New Roman" w:eastAsia="標楷體" w:hAnsi="Times New Roman"/>
                <w:color w:val="000000"/>
                <w:kern w:val="0"/>
                <w:szCs w:val="24"/>
              </w:rPr>
            </w:pP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四</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餘請填保險對象實際就醫之日期。</w:t>
            </w:r>
          </w:p>
          <w:p w:rsidR="00055996" w:rsidRPr="006E345C" w:rsidRDefault="00055996" w:rsidP="000B6ACC">
            <w:pPr>
              <w:autoSpaceDE w:val="0"/>
              <w:autoSpaceDN w:val="0"/>
              <w:adjustRightInd w:val="0"/>
              <w:spacing w:line="0" w:lineRule="atLeast"/>
              <w:ind w:left="514" w:hangingChars="214" w:hanging="514"/>
              <w:rPr>
                <w:rFonts w:ascii="Times New Roman" w:eastAsia="標楷體" w:hAnsi="Times New Roman"/>
                <w:color w:val="000000"/>
                <w:kern w:val="0"/>
                <w:szCs w:val="24"/>
              </w:rPr>
            </w:pPr>
            <w:r w:rsidRPr="006E345C">
              <w:rPr>
                <w:rFonts w:ascii="Times New Roman" w:eastAsia="標楷體" w:hAnsi="Times New Roman"/>
                <w:color w:val="000000"/>
                <w:kern w:val="0"/>
                <w:szCs w:val="24"/>
              </w:rPr>
              <w:t>三、資料格式</w:t>
            </w:r>
            <w:r w:rsidRPr="006E345C">
              <w:rPr>
                <w:rFonts w:ascii="Times New Roman" w:eastAsia="標楷體" w:hAnsi="Times New Roman"/>
                <w:color w:val="000000"/>
                <w:kern w:val="0"/>
                <w:szCs w:val="24"/>
              </w:rPr>
              <w:t>60[</w:t>
            </w:r>
            <w:r w:rsidRPr="006E345C">
              <w:rPr>
                <w:rFonts w:ascii="Times New Roman" w:eastAsia="標楷體" w:hAnsi="Times New Roman"/>
                <w:color w:val="000000"/>
                <w:kern w:val="0"/>
                <w:szCs w:val="24"/>
              </w:rPr>
              <w:t>醫事檢驗</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放射</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所</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：案件分類「</w:t>
            </w:r>
            <w:r w:rsidRPr="006E345C">
              <w:rPr>
                <w:rFonts w:ascii="Times New Roman" w:eastAsia="標楷體" w:hAnsi="Times New Roman"/>
                <w:color w:val="000000"/>
                <w:kern w:val="0"/>
                <w:szCs w:val="24"/>
              </w:rPr>
              <w:t>1</w:t>
            </w:r>
            <w:r w:rsidRPr="006E345C">
              <w:rPr>
                <w:rFonts w:ascii="Times New Roman" w:eastAsia="標楷體" w:hAnsi="Times New Roman"/>
                <w:color w:val="000000"/>
                <w:kern w:val="0"/>
                <w:szCs w:val="24"/>
              </w:rPr>
              <w:t>：一般處方檢查（驗）」：本欄填實際就醫之日期。案件分類「</w:t>
            </w:r>
            <w:r w:rsidRPr="006E345C">
              <w:rPr>
                <w:rFonts w:ascii="Times New Roman" w:eastAsia="標楷體" w:hAnsi="Times New Roman"/>
                <w:color w:val="000000"/>
                <w:kern w:val="0"/>
                <w:szCs w:val="24"/>
              </w:rPr>
              <w:t>2</w:t>
            </w:r>
            <w:r w:rsidRPr="006E345C">
              <w:rPr>
                <w:rFonts w:ascii="Times New Roman" w:eastAsia="標楷體" w:hAnsi="Times New Roman"/>
                <w:color w:val="000000"/>
                <w:kern w:val="0"/>
                <w:szCs w:val="24"/>
              </w:rPr>
              <w:t>：成人預防保健第一階段」：本欄免填。</w:t>
            </w:r>
          </w:p>
          <w:p w:rsidR="00055996" w:rsidRPr="006E345C" w:rsidRDefault="00055996" w:rsidP="000B6ACC">
            <w:pPr>
              <w:autoSpaceDE w:val="0"/>
              <w:autoSpaceDN w:val="0"/>
              <w:adjustRightInd w:val="0"/>
              <w:spacing w:line="0" w:lineRule="atLeast"/>
              <w:ind w:left="588" w:hangingChars="245" w:hanging="588"/>
              <w:rPr>
                <w:rFonts w:ascii="Times New Roman" w:eastAsia="標楷體" w:hAnsi="Times New Roman"/>
                <w:color w:val="000000"/>
                <w:kern w:val="0"/>
                <w:szCs w:val="24"/>
              </w:rPr>
            </w:pPr>
            <w:r w:rsidRPr="006E345C">
              <w:rPr>
                <w:rFonts w:ascii="Times New Roman" w:eastAsia="標楷體" w:hAnsi="Times New Roman"/>
                <w:color w:val="000000"/>
                <w:kern w:val="0"/>
                <w:szCs w:val="24"/>
              </w:rPr>
              <w:t>四、資料格式</w:t>
            </w:r>
            <w:r w:rsidRPr="006E345C">
              <w:rPr>
                <w:rFonts w:ascii="Times New Roman" w:eastAsia="標楷體" w:hAnsi="Times New Roman"/>
                <w:color w:val="000000"/>
                <w:kern w:val="0"/>
                <w:szCs w:val="24"/>
              </w:rPr>
              <w:t>40</w:t>
            </w:r>
            <w:r w:rsidRPr="006E345C">
              <w:rPr>
                <w:rFonts w:ascii="Times New Roman" w:eastAsia="標楷體" w:hAnsi="Times New Roman"/>
                <w:color w:val="000000"/>
                <w:kern w:val="0"/>
                <w:szCs w:val="24"/>
              </w:rPr>
              <w:t>「物理</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職能</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治療所」：本欄請填實際就醫之日期。</w:t>
            </w:r>
          </w:p>
        </w:tc>
      </w:tr>
      <w:tr w:rsidR="00055996" w:rsidRPr="006E345C" w:rsidTr="000B6ACC">
        <w:trPr>
          <w:trHeight w:val="404"/>
        </w:trPr>
        <w:tc>
          <w:tcPr>
            <w:tcW w:w="410" w:type="dxa"/>
          </w:tcPr>
          <w:p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Cambria Math" w:eastAsia="標楷體" w:hAnsi="Cambria Math" w:cs="Cambria Math"/>
                <w:color w:val="000000"/>
                <w:kern w:val="0"/>
                <w:szCs w:val="24"/>
              </w:rPr>
              <w:lastRenderedPageBreak/>
              <w:t>△</w:t>
            </w:r>
          </w:p>
        </w:tc>
        <w:tc>
          <w:tcPr>
            <w:tcW w:w="546" w:type="dxa"/>
          </w:tcPr>
          <w:p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d5</w:t>
            </w:r>
          </w:p>
        </w:tc>
        <w:tc>
          <w:tcPr>
            <w:tcW w:w="2446" w:type="dxa"/>
          </w:tcPr>
          <w:p w:rsidR="00055996" w:rsidRPr="006E345C" w:rsidRDefault="00055996" w:rsidP="000B6ACC">
            <w:pPr>
              <w:autoSpaceDE w:val="0"/>
              <w:autoSpaceDN w:val="0"/>
              <w:adjustRightInd w:val="0"/>
              <w:spacing w:line="0" w:lineRule="atLeast"/>
              <w:jc w:val="both"/>
              <w:rPr>
                <w:rFonts w:ascii="Times New Roman" w:eastAsia="標楷體" w:hAnsi="Times New Roman"/>
                <w:color w:val="000000"/>
                <w:kern w:val="0"/>
                <w:szCs w:val="24"/>
              </w:rPr>
            </w:pPr>
            <w:r w:rsidRPr="006E345C">
              <w:rPr>
                <w:rFonts w:ascii="Times New Roman" w:eastAsia="標楷體" w:hAnsi="Times New Roman"/>
                <w:color w:val="000000"/>
                <w:kern w:val="0"/>
                <w:szCs w:val="24"/>
              </w:rPr>
              <w:t>給付類別</w:t>
            </w:r>
          </w:p>
        </w:tc>
        <w:tc>
          <w:tcPr>
            <w:tcW w:w="411" w:type="dxa"/>
          </w:tcPr>
          <w:p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1</w:t>
            </w:r>
          </w:p>
        </w:tc>
        <w:tc>
          <w:tcPr>
            <w:tcW w:w="410" w:type="dxa"/>
          </w:tcPr>
          <w:p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X</w:t>
            </w:r>
          </w:p>
        </w:tc>
        <w:tc>
          <w:tcPr>
            <w:tcW w:w="9798" w:type="dxa"/>
          </w:tcPr>
          <w:p w:rsidR="00055996" w:rsidRPr="006E345C" w:rsidRDefault="00055996" w:rsidP="000B6ACC">
            <w:pPr>
              <w:autoSpaceDE w:val="0"/>
              <w:autoSpaceDN w:val="0"/>
              <w:adjustRightInd w:val="0"/>
              <w:spacing w:line="0" w:lineRule="atLeast"/>
              <w:ind w:left="538" w:hangingChars="224" w:hanging="538"/>
              <w:rPr>
                <w:rFonts w:ascii="Times New Roman" w:eastAsia="標楷體" w:hAnsi="Times New Roman"/>
                <w:color w:val="000000"/>
                <w:kern w:val="0"/>
                <w:szCs w:val="24"/>
              </w:rPr>
            </w:pPr>
            <w:r w:rsidRPr="006E345C">
              <w:rPr>
                <w:rFonts w:ascii="Times New Roman" w:eastAsia="標楷體" w:hAnsi="Times New Roman"/>
                <w:color w:val="000000"/>
                <w:kern w:val="0"/>
                <w:szCs w:val="24"/>
              </w:rPr>
              <w:t>一、請依原處方所列給付類別代碼，如下列填報：</w:t>
            </w:r>
          </w:p>
          <w:p w:rsidR="00055996" w:rsidRPr="006E345C" w:rsidRDefault="00055996" w:rsidP="000B6ACC">
            <w:pPr>
              <w:autoSpaceDE w:val="0"/>
              <w:autoSpaceDN w:val="0"/>
              <w:adjustRightInd w:val="0"/>
              <w:spacing w:line="0" w:lineRule="atLeast"/>
              <w:ind w:firstLineChars="116" w:firstLine="278"/>
              <w:rPr>
                <w:rFonts w:ascii="Times New Roman" w:eastAsia="標楷體" w:hAnsi="Times New Roman"/>
                <w:color w:val="000000"/>
                <w:kern w:val="0"/>
                <w:szCs w:val="24"/>
              </w:rPr>
            </w:pPr>
            <w:r w:rsidRPr="006E345C">
              <w:rPr>
                <w:rFonts w:ascii="Times New Roman" w:eastAsia="標楷體" w:hAnsi="Times New Roman"/>
                <w:color w:val="000000"/>
                <w:kern w:val="0"/>
                <w:szCs w:val="24"/>
              </w:rPr>
              <w:t>1:</w:t>
            </w:r>
            <w:r w:rsidRPr="006E345C">
              <w:rPr>
                <w:rFonts w:ascii="Times New Roman" w:eastAsia="標楷體" w:hAnsi="Times New Roman"/>
                <w:color w:val="000000"/>
                <w:kern w:val="0"/>
                <w:szCs w:val="24"/>
              </w:rPr>
              <w:t>職業傷害</w:t>
            </w:r>
            <w:r w:rsidRPr="006E345C">
              <w:rPr>
                <w:rFonts w:ascii="Times New Roman" w:eastAsia="標楷體" w:hAnsi="Times New Roman"/>
                <w:color w:val="000000"/>
                <w:kern w:val="0"/>
                <w:szCs w:val="24"/>
              </w:rPr>
              <w:t xml:space="preserve">   2:</w:t>
            </w:r>
            <w:r w:rsidRPr="006E345C">
              <w:rPr>
                <w:rFonts w:ascii="Times New Roman" w:eastAsia="標楷體" w:hAnsi="Times New Roman"/>
                <w:color w:val="000000"/>
                <w:kern w:val="0"/>
                <w:szCs w:val="24"/>
              </w:rPr>
              <w:t>職業病</w:t>
            </w:r>
            <w:r w:rsidRPr="006E345C">
              <w:rPr>
                <w:rFonts w:ascii="Times New Roman" w:eastAsia="標楷體" w:hAnsi="Times New Roman"/>
                <w:color w:val="000000"/>
                <w:kern w:val="0"/>
                <w:szCs w:val="24"/>
              </w:rPr>
              <w:t xml:space="preserve">   </w:t>
            </w:r>
          </w:p>
          <w:p w:rsidR="00055996" w:rsidRPr="006E345C" w:rsidRDefault="00055996" w:rsidP="000B6ACC">
            <w:pPr>
              <w:autoSpaceDE w:val="0"/>
              <w:autoSpaceDN w:val="0"/>
              <w:adjustRightInd w:val="0"/>
              <w:spacing w:line="0" w:lineRule="atLeast"/>
              <w:ind w:firstLineChars="116" w:firstLine="278"/>
              <w:rPr>
                <w:rFonts w:ascii="Times New Roman" w:eastAsia="標楷體" w:hAnsi="Times New Roman"/>
                <w:color w:val="000000"/>
                <w:kern w:val="0"/>
                <w:szCs w:val="24"/>
              </w:rPr>
            </w:pPr>
            <w:r w:rsidRPr="006E345C">
              <w:rPr>
                <w:rFonts w:ascii="Times New Roman" w:eastAsia="標楷體" w:hAnsi="Times New Roman"/>
                <w:color w:val="000000"/>
                <w:kern w:val="0"/>
                <w:szCs w:val="24"/>
              </w:rPr>
              <w:t>3:</w:t>
            </w:r>
            <w:r w:rsidRPr="006E345C">
              <w:rPr>
                <w:rFonts w:ascii="Times New Roman" w:eastAsia="標楷體" w:hAnsi="Times New Roman"/>
                <w:color w:val="000000"/>
                <w:kern w:val="0"/>
                <w:szCs w:val="24"/>
              </w:rPr>
              <w:t>普通傷害</w:t>
            </w:r>
            <w:r w:rsidRPr="006E345C">
              <w:rPr>
                <w:rFonts w:ascii="Times New Roman" w:eastAsia="標楷體" w:hAnsi="Times New Roman"/>
                <w:color w:val="000000"/>
                <w:kern w:val="0"/>
                <w:szCs w:val="24"/>
              </w:rPr>
              <w:t xml:space="preserve">   4:</w:t>
            </w:r>
            <w:r w:rsidRPr="006E345C">
              <w:rPr>
                <w:rFonts w:ascii="Times New Roman" w:eastAsia="標楷體" w:hAnsi="Times New Roman"/>
                <w:color w:val="000000"/>
                <w:kern w:val="0"/>
                <w:szCs w:val="24"/>
              </w:rPr>
              <w:t>普通疾病</w:t>
            </w:r>
          </w:p>
          <w:p w:rsidR="00055996" w:rsidRPr="006E345C" w:rsidRDefault="00055996" w:rsidP="000B6ACC">
            <w:pPr>
              <w:tabs>
                <w:tab w:val="left" w:pos="4440"/>
              </w:tabs>
              <w:adjustRightInd w:val="0"/>
              <w:snapToGrid w:val="0"/>
              <w:spacing w:line="0" w:lineRule="atLeast"/>
              <w:ind w:leftChars="106" w:left="537" w:hangingChars="118" w:hanging="283"/>
              <w:rPr>
                <w:rFonts w:ascii="Times New Roman" w:eastAsia="標楷體" w:hAnsi="Times New Roman"/>
                <w:szCs w:val="24"/>
              </w:rPr>
            </w:pPr>
            <w:r w:rsidRPr="006E345C">
              <w:rPr>
                <w:rFonts w:ascii="Times New Roman" w:eastAsia="標楷體" w:hAnsi="Times New Roman"/>
                <w:szCs w:val="24"/>
              </w:rPr>
              <w:t>8:</w:t>
            </w:r>
            <w:r w:rsidRPr="006E345C">
              <w:rPr>
                <w:rFonts w:ascii="Times New Roman" w:eastAsia="標楷體" w:hAnsi="Times New Roman"/>
                <w:szCs w:val="24"/>
              </w:rPr>
              <w:t>天然災害（</w:t>
            </w:r>
            <w:r w:rsidRPr="006E345C">
              <w:rPr>
                <w:rFonts w:ascii="Times New Roman" w:eastAsia="標楷體" w:hAnsi="Times New Roman"/>
                <w:szCs w:val="24"/>
              </w:rPr>
              <w:t>88.9</w:t>
            </w:r>
            <w:r w:rsidRPr="006E345C">
              <w:rPr>
                <w:rFonts w:ascii="Times New Roman" w:eastAsia="標楷體" w:hAnsi="Times New Roman"/>
                <w:szCs w:val="24"/>
              </w:rPr>
              <w:t>增訂）</w:t>
            </w:r>
          </w:p>
          <w:p w:rsidR="00055996" w:rsidRPr="006E345C" w:rsidRDefault="00055996" w:rsidP="000B6ACC">
            <w:pPr>
              <w:tabs>
                <w:tab w:val="left" w:pos="4440"/>
              </w:tabs>
              <w:adjustRightInd w:val="0"/>
              <w:snapToGrid w:val="0"/>
              <w:spacing w:line="0" w:lineRule="atLeast"/>
              <w:ind w:leftChars="106" w:left="266" w:hangingChars="5" w:hanging="12"/>
              <w:rPr>
                <w:rFonts w:ascii="Times New Roman" w:eastAsia="標楷體" w:hAnsi="Times New Roman"/>
                <w:szCs w:val="24"/>
              </w:rPr>
            </w:pPr>
            <w:r w:rsidRPr="006E345C">
              <w:rPr>
                <w:rFonts w:ascii="Times New Roman" w:eastAsia="標楷體" w:hAnsi="Times New Roman"/>
                <w:szCs w:val="24"/>
              </w:rPr>
              <w:t>9:</w:t>
            </w:r>
            <w:r w:rsidRPr="006E345C">
              <w:rPr>
                <w:rFonts w:ascii="Times New Roman" w:eastAsia="標楷體" w:hAnsi="Times New Roman"/>
                <w:szCs w:val="24"/>
              </w:rPr>
              <w:t>呼吸照護（</w:t>
            </w:r>
            <w:r w:rsidRPr="006E345C">
              <w:rPr>
                <w:rFonts w:ascii="Times New Roman" w:eastAsia="標楷體" w:hAnsi="Times New Roman"/>
                <w:szCs w:val="24"/>
              </w:rPr>
              <w:t>89.7</w:t>
            </w:r>
            <w:r w:rsidRPr="006E345C">
              <w:rPr>
                <w:rFonts w:ascii="Times New Roman" w:eastAsia="標楷體" w:hAnsi="Times New Roman"/>
                <w:szCs w:val="24"/>
              </w:rPr>
              <w:t>增訂）</w:t>
            </w:r>
          </w:p>
          <w:p w:rsidR="00055996" w:rsidRPr="006E345C" w:rsidRDefault="00055996" w:rsidP="000B6ACC">
            <w:pPr>
              <w:tabs>
                <w:tab w:val="left" w:pos="4440"/>
              </w:tabs>
              <w:adjustRightInd w:val="0"/>
              <w:snapToGrid w:val="0"/>
              <w:spacing w:line="320" w:lineRule="exact"/>
              <w:ind w:leftChars="107" w:left="538" w:hangingChars="117" w:hanging="281"/>
              <w:rPr>
                <w:rFonts w:ascii="Times New Roman" w:eastAsia="標楷體" w:hAnsi="Times New Roman"/>
                <w:szCs w:val="24"/>
              </w:rPr>
            </w:pPr>
            <w:r w:rsidRPr="006E345C">
              <w:rPr>
                <w:rFonts w:ascii="Times New Roman" w:eastAsia="標楷體" w:hAnsi="Times New Roman"/>
                <w:szCs w:val="24"/>
              </w:rPr>
              <w:t>A:</w:t>
            </w:r>
            <w:r w:rsidRPr="006E345C">
              <w:rPr>
                <w:rFonts w:ascii="Times New Roman" w:eastAsia="標楷體" w:hAnsi="Times New Roman"/>
                <w:szCs w:val="24"/>
              </w:rPr>
              <w:t>天然災害</w:t>
            </w:r>
            <w:r w:rsidRPr="006E345C">
              <w:rPr>
                <w:rFonts w:ascii="Times New Roman" w:eastAsia="標楷體" w:hAnsi="Times New Roman"/>
                <w:szCs w:val="24"/>
              </w:rPr>
              <w:t>-</w:t>
            </w:r>
            <w:r w:rsidRPr="006E345C">
              <w:rPr>
                <w:rFonts w:ascii="Times New Roman" w:eastAsia="標楷體" w:hAnsi="Times New Roman"/>
                <w:szCs w:val="24"/>
              </w:rPr>
              <w:t>巡迴</w:t>
            </w:r>
            <w:r w:rsidRPr="006E345C">
              <w:rPr>
                <w:rFonts w:ascii="Times New Roman" w:eastAsia="標楷體" w:hAnsi="Times New Roman"/>
                <w:szCs w:val="24"/>
              </w:rPr>
              <w:t>(98.8</w:t>
            </w:r>
            <w:r w:rsidRPr="006E345C">
              <w:rPr>
                <w:rFonts w:ascii="Times New Roman" w:eastAsia="標楷體" w:hAnsi="Times New Roman"/>
                <w:szCs w:val="24"/>
              </w:rPr>
              <w:t>增訂</w:t>
            </w:r>
            <w:r>
              <w:rPr>
                <w:rFonts w:ascii="Times New Roman" w:eastAsia="標楷體" w:hAnsi="Times New Roman" w:hint="eastAsia"/>
                <w:szCs w:val="24"/>
              </w:rPr>
              <w:t>，</w:t>
            </w:r>
            <w:r w:rsidRPr="00E43DB1">
              <w:rPr>
                <w:rFonts w:ascii="Times New Roman" w:eastAsia="標楷體" w:hAnsi="Times New Roman"/>
                <w:szCs w:val="24"/>
              </w:rPr>
              <w:t>目前暫停使用</w:t>
            </w:r>
            <w:r w:rsidRPr="006E345C">
              <w:rPr>
                <w:rFonts w:ascii="Times New Roman" w:eastAsia="標楷體" w:hAnsi="Times New Roman"/>
                <w:szCs w:val="24"/>
              </w:rPr>
              <w:t>)</w:t>
            </w:r>
          </w:p>
          <w:p w:rsidR="00055996" w:rsidRPr="006E345C" w:rsidRDefault="00055996" w:rsidP="000B6ACC">
            <w:pPr>
              <w:autoSpaceDE w:val="0"/>
              <w:autoSpaceDN w:val="0"/>
              <w:adjustRightInd w:val="0"/>
              <w:spacing w:line="300" w:lineRule="exact"/>
              <w:ind w:firstLineChars="115" w:firstLine="276"/>
              <w:rPr>
                <w:rFonts w:ascii="Times New Roman" w:eastAsia="標楷體" w:hAnsi="Times New Roman"/>
                <w:szCs w:val="24"/>
              </w:rPr>
            </w:pPr>
            <w:r w:rsidRPr="006E345C">
              <w:rPr>
                <w:rFonts w:ascii="Times New Roman" w:eastAsia="標楷體" w:hAnsi="Times New Roman"/>
                <w:color w:val="000000"/>
                <w:kern w:val="0"/>
                <w:szCs w:val="24"/>
              </w:rPr>
              <w:t>B:</w:t>
            </w:r>
            <w:r w:rsidRPr="006E345C">
              <w:rPr>
                <w:rFonts w:ascii="Times New Roman" w:eastAsia="標楷體" w:hAnsi="Times New Roman"/>
                <w:szCs w:val="24"/>
              </w:rPr>
              <w:t>天然災害</w:t>
            </w:r>
            <w:r w:rsidRPr="006E345C">
              <w:rPr>
                <w:rFonts w:ascii="Times New Roman" w:eastAsia="標楷體" w:hAnsi="Times New Roman"/>
                <w:szCs w:val="24"/>
              </w:rPr>
              <w:t>-</w:t>
            </w:r>
            <w:r w:rsidRPr="006E345C">
              <w:rPr>
                <w:rFonts w:ascii="Times New Roman" w:eastAsia="標楷體" w:hAnsi="Times New Roman"/>
                <w:szCs w:val="24"/>
              </w:rPr>
              <w:t>非巡迴</w:t>
            </w:r>
            <w:r w:rsidRPr="006E345C">
              <w:rPr>
                <w:rFonts w:ascii="Times New Roman" w:eastAsia="標楷體" w:hAnsi="Times New Roman"/>
                <w:szCs w:val="24"/>
              </w:rPr>
              <w:t>(98.8</w:t>
            </w:r>
            <w:r w:rsidRPr="006E345C">
              <w:rPr>
                <w:rFonts w:ascii="Times New Roman" w:eastAsia="標楷體" w:hAnsi="Times New Roman"/>
                <w:szCs w:val="24"/>
              </w:rPr>
              <w:t>增訂</w:t>
            </w:r>
            <w:r>
              <w:rPr>
                <w:rFonts w:ascii="Times New Roman" w:eastAsia="標楷體" w:hAnsi="Times New Roman" w:hint="eastAsia"/>
                <w:szCs w:val="24"/>
              </w:rPr>
              <w:t>，</w:t>
            </w:r>
            <w:r w:rsidRPr="00E43DB1">
              <w:rPr>
                <w:rFonts w:ascii="Times New Roman" w:eastAsia="標楷體" w:hAnsi="Times New Roman"/>
                <w:szCs w:val="24"/>
              </w:rPr>
              <w:t>目前暫停使用</w:t>
            </w:r>
            <w:r w:rsidRPr="006E345C">
              <w:rPr>
                <w:rFonts w:ascii="Times New Roman" w:eastAsia="標楷體" w:hAnsi="Times New Roman"/>
                <w:szCs w:val="24"/>
              </w:rPr>
              <w:t>)</w:t>
            </w:r>
          </w:p>
          <w:p w:rsidR="00055996" w:rsidRPr="006E345C" w:rsidRDefault="00055996" w:rsidP="000B6ACC">
            <w:pPr>
              <w:autoSpaceDE w:val="0"/>
              <w:autoSpaceDN w:val="0"/>
              <w:adjustRightInd w:val="0"/>
              <w:spacing w:line="320" w:lineRule="exact"/>
              <w:ind w:firstLineChars="115" w:firstLine="276"/>
              <w:rPr>
                <w:rFonts w:ascii="Times New Roman" w:eastAsia="標楷體" w:hAnsi="Times New Roman"/>
                <w:bCs/>
                <w:szCs w:val="24"/>
              </w:rPr>
            </w:pPr>
            <w:r w:rsidRPr="006E345C">
              <w:rPr>
                <w:rFonts w:ascii="Times New Roman" w:eastAsia="標楷體" w:hAnsi="Times New Roman"/>
                <w:szCs w:val="24"/>
              </w:rPr>
              <w:t>Y:</w:t>
            </w:r>
            <w:r w:rsidRPr="006E345C">
              <w:rPr>
                <w:rFonts w:ascii="Times New Roman" w:eastAsia="標楷體" w:hAnsi="Times New Roman"/>
                <w:bCs/>
                <w:szCs w:val="24"/>
              </w:rPr>
              <w:t>八仙樂園粉塵爆燃事件（</w:t>
            </w:r>
            <w:r w:rsidRPr="006E345C">
              <w:rPr>
                <w:rFonts w:ascii="Times New Roman" w:eastAsia="標楷體" w:hAnsi="Times New Roman"/>
                <w:bCs/>
                <w:szCs w:val="24"/>
              </w:rPr>
              <w:t>104.06.27</w:t>
            </w:r>
            <w:r w:rsidRPr="006E345C">
              <w:rPr>
                <w:rFonts w:ascii="Times New Roman" w:eastAsia="標楷體" w:hAnsi="Times New Roman"/>
                <w:bCs/>
                <w:szCs w:val="24"/>
              </w:rPr>
              <w:t>增訂）</w:t>
            </w:r>
          </w:p>
          <w:p w:rsidR="00055996" w:rsidRPr="006E345C" w:rsidRDefault="00055996" w:rsidP="000B6ACC">
            <w:pPr>
              <w:autoSpaceDE w:val="0"/>
              <w:autoSpaceDN w:val="0"/>
              <w:adjustRightInd w:val="0"/>
              <w:spacing w:line="0" w:lineRule="atLeast"/>
              <w:ind w:leftChars="106" w:left="2654" w:hangingChars="1000" w:hanging="2400"/>
              <w:rPr>
                <w:rFonts w:ascii="Times New Roman" w:eastAsia="標楷體" w:hAnsi="Times New Roman"/>
                <w:szCs w:val="24"/>
              </w:rPr>
            </w:pPr>
            <w:r w:rsidRPr="006E345C">
              <w:rPr>
                <w:rFonts w:ascii="Times New Roman" w:eastAsia="標楷體" w:hAnsi="Times New Roman"/>
                <w:szCs w:val="24"/>
              </w:rPr>
              <w:t>Z:</w:t>
            </w:r>
            <w:r w:rsidRPr="006E345C">
              <w:rPr>
                <w:rFonts w:ascii="Times New Roman" w:eastAsia="標楷體" w:hAnsi="Times New Roman"/>
                <w:szCs w:val="24"/>
              </w:rPr>
              <w:t>高雄市氣爆事件</w:t>
            </w:r>
            <w:r w:rsidRPr="006E345C">
              <w:rPr>
                <w:rFonts w:ascii="Times New Roman" w:eastAsia="標楷體" w:hAnsi="Times New Roman"/>
                <w:szCs w:val="24"/>
              </w:rPr>
              <w:t>(103.07.31</w:t>
            </w:r>
            <w:r w:rsidRPr="006E345C">
              <w:rPr>
                <w:rFonts w:ascii="Times New Roman" w:eastAsia="標楷體" w:hAnsi="Times New Roman"/>
                <w:szCs w:val="24"/>
              </w:rPr>
              <w:t>增訂</w:t>
            </w:r>
            <w:r w:rsidRPr="006E345C">
              <w:rPr>
                <w:rFonts w:ascii="Times New Roman" w:eastAsia="標楷體" w:hAnsi="Times New Roman"/>
                <w:szCs w:val="24"/>
              </w:rPr>
              <w:t>)</w:t>
            </w:r>
          </w:p>
          <w:p w:rsidR="00055996" w:rsidRPr="006E345C" w:rsidRDefault="00055996" w:rsidP="000B6ACC">
            <w:pPr>
              <w:autoSpaceDE w:val="0"/>
              <w:autoSpaceDN w:val="0"/>
              <w:adjustRightInd w:val="0"/>
              <w:spacing w:line="0" w:lineRule="atLeast"/>
              <w:ind w:left="2681" w:hangingChars="1117" w:hanging="2681"/>
              <w:rPr>
                <w:rFonts w:ascii="Times New Roman" w:eastAsia="標楷體" w:hAnsi="Times New Roman"/>
                <w:color w:val="000000"/>
                <w:kern w:val="0"/>
                <w:szCs w:val="24"/>
              </w:rPr>
            </w:pPr>
            <w:r w:rsidRPr="006E345C">
              <w:rPr>
                <w:rFonts w:ascii="Times New Roman" w:eastAsia="標楷體" w:hAnsi="Times New Roman"/>
                <w:color w:val="000000"/>
                <w:kern w:val="0"/>
                <w:szCs w:val="24"/>
              </w:rPr>
              <w:t>二、資料格式</w:t>
            </w:r>
            <w:r w:rsidRPr="006E345C">
              <w:rPr>
                <w:rFonts w:ascii="Times New Roman" w:eastAsia="標楷體" w:hAnsi="Times New Roman"/>
                <w:color w:val="000000"/>
                <w:kern w:val="0"/>
                <w:szCs w:val="24"/>
              </w:rPr>
              <w:t>30(</w:t>
            </w:r>
            <w:r w:rsidRPr="006E345C">
              <w:rPr>
                <w:rFonts w:ascii="Times New Roman" w:eastAsia="標楷體" w:hAnsi="Times New Roman"/>
                <w:color w:val="000000"/>
                <w:kern w:val="0"/>
                <w:szCs w:val="24"/>
              </w:rPr>
              <w:t>藥局</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：慢性病連續處方調劑</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案件分類</w:t>
            </w:r>
            <w:r w:rsidRPr="006E345C">
              <w:rPr>
                <w:rFonts w:ascii="Times New Roman" w:eastAsia="標楷體" w:hAnsi="Times New Roman"/>
                <w:color w:val="000000"/>
                <w:kern w:val="0"/>
                <w:szCs w:val="24"/>
              </w:rPr>
              <w:t>2)</w:t>
            </w:r>
            <w:r w:rsidRPr="006E345C">
              <w:rPr>
                <w:rFonts w:ascii="Times New Roman" w:eastAsia="標楷體" w:hAnsi="Times New Roman"/>
                <w:color w:val="000000"/>
                <w:kern w:val="0"/>
                <w:szCs w:val="24"/>
              </w:rPr>
              <w:t>及</w:t>
            </w:r>
            <w:r w:rsidRPr="006E345C">
              <w:rPr>
                <w:rFonts w:ascii="Times New Roman" w:eastAsia="標楷體" w:hAnsi="Times New Roman"/>
                <w:szCs w:val="24"/>
              </w:rPr>
              <w:t>藥事居家照護（案件分類</w:t>
            </w:r>
            <w:r w:rsidRPr="006E345C">
              <w:rPr>
                <w:rFonts w:ascii="Times New Roman" w:eastAsia="標楷體" w:hAnsi="Times New Roman"/>
                <w:szCs w:val="24"/>
              </w:rPr>
              <w:t>D</w:t>
            </w:r>
            <w:r w:rsidRPr="006E345C">
              <w:rPr>
                <w:rFonts w:ascii="Times New Roman" w:eastAsia="標楷體" w:hAnsi="Times New Roman"/>
                <w:szCs w:val="24"/>
              </w:rPr>
              <w:t>）</w:t>
            </w:r>
            <w:r w:rsidRPr="006E345C">
              <w:rPr>
                <w:rFonts w:ascii="Times New Roman" w:eastAsia="標楷體" w:hAnsi="Times New Roman"/>
                <w:color w:val="000000"/>
                <w:kern w:val="0"/>
                <w:szCs w:val="24"/>
              </w:rPr>
              <w:t>，本欄免填。</w:t>
            </w:r>
          </w:p>
          <w:p w:rsidR="00055996" w:rsidRPr="006E345C" w:rsidRDefault="00055996" w:rsidP="000B6ACC">
            <w:pPr>
              <w:autoSpaceDE w:val="0"/>
              <w:autoSpaceDN w:val="0"/>
              <w:adjustRightInd w:val="0"/>
              <w:spacing w:line="0" w:lineRule="atLeast"/>
              <w:ind w:left="511" w:hangingChars="213" w:hanging="511"/>
              <w:jc w:val="both"/>
              <w:rPr>
                <w:rFonts w:ascii="Times New Roman" w:eastAsia="標楷體" w:hAnsi="Times New Roman"/>
                <w:color w:val="000000"/>
                <w:kern w:val="0"/>
                <w:szCs w:val="24"/>
              </w:rPr>
            </w:pPr>
            <w:r w:rsidRPr="006E345C">
              <w:rPr>
                <w:rFonts w:ascii="Times New Roman" w:eastAsia="標楷體" w:hAnsi="Times New Roman"/>
                <w:color w:val="000000"/>
                <w:kern w:val="0"/>
                <w:szCs w:val="24"/>
              </w:rPr>
              <w:t>三、資料格式</w:t>
            </w:r>
            <w:r w:rsidRPr="006E345C">
              <w:rPr>
                <w:rFonts w:ascii="Times New Roman" w:eastAsia="標楷體" w:hAnsi="Times New Roman"/>
                <w:color w:val="000000"/>
                <w:kern w:val="0"/>
                <w:szCs w:val="24"/>
              </w:rPr>
              <w:t>60[</w:t>
            </w:r>
            <w:r w:rsidRPr="006E345C">
              <w:rPr>
                <w:rFonts w:ascii="Times New Roman" w:eastAsia="標楷體" w:hAnsi="Times New Roman"/>
                <w:color w:val="000000"/>
                <w:kern w:val="0"/>
                <w:szCs w:val="24"/>
              </w:rPr>
              <w:t>醫事檢驗</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放射</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所</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：案件分類</w:t>
            </w:r>
            <w:r w:rsidRPr="006E345C">
              <w:rPr>
                <w:rFonts w:ascii="Times New Roman" w:eastAsia="標楷體" w:hAnsi="Times New Roman"/>
                <w:color w:val="000000"/>
                <w:kern w:val="0"/>
                <w:szCs w:val="24"/>
              </w:rPr>
              <w:t>2(</w:t>
            </w:r>
            <w:r w:rsidRPr="006E345C">
              <w:rPr>
                <w:rFonts w:ascii="Times New Roman" w:eastAsia="標楷體" w:hAnsi="Times New Roman"/>
                <w:color w:val="000000"/>
                <w:kern w:val="0"/>
                <w:szCs w:val="24"/>
              </w:rPr>
              <w:t>成人預防保健第一階段</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：本欄免填。</w:t>
            </w:r>
          </w:p>
        </w:tc>
      </w:tr>
      <w:tr w:rsidR="00055996" w:rsidRPr="006E345C" w:rsidTr="000B6ACC">
        <w:trPr>
          <w:trHeight w:val="331"/>
        </w:trPr>
        <w:tc>
          <w:tcPr>
            <w:tcW w:w="410" w:type="dxa"/>
          </w:tcPr>
          <w:p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Cambria Math" w:eastAsia="標楷體" w:hAnsi="Cambria Math" w:cs="Cambria Math"/>
                <w:color w:val="000000"/>
                <w:kern w:val="0"/>
                <w:szCs w:val="24"/>
              </w:rPr>
              <w:t>△</w:t>
            </w:r>
          </w:p>
        </w:tc>
        <w:tc>
          <w:tcPr>
            <w:tcW w:w="546" w:type="dxa"/>
          </w:tcPr>
          <w:p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d8</w:t>
            </w:r>
          </w:p>
        </w:tc>
        <w:tc>
          <w:tcPr>
            <w:tcW w:w="2446" w:type="dxa"/>
          </w:tcPr>
          <w:p w:rsidR="00055996" w:rsidRPr="006E345C" w:rsidRDefault="00055996" w:rsidP="000B6ACC">
            <w:pPr>
              <w:autoSpaceDE w:val="0"/>
              <w:autoSpaceDN w:val="0"/>
              <w:adjustRightInd w:val="0"/>
              <w:spacing w:line="0" w:lineRule="atLeast"/>
              <w:jc w:val="both"/>
              <w:rPr>
                <w:rFonts w:ascii="Times New Roman" w:eastAsia="標楷體" w:hAnsi="Times New Roman"/>
                <w:color w:val="000000"/>
                <w:kern w:val="0"/>
                <w:szCs w:val="24"/>
              </w:rPr>
            </w:pPr>
            <w:r w:rsidRPr="006E345C">
              <w:rPr>
                <w:rFonts w:ascii="Times New Roman" w:eastAsia="標楷體" w:hAnsi="Times New Roman"/>
                <w:color w:val="000000"/>
                <w:kern w:val="0"/>
                <w:szCs w:val="24"/>
              </w:rPr>
              <w:t>國際疾病分類碼</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一</w:t>
            </w:r>
            <w:r w:rsidRPr="006E345C">
              <w:rPr>
                <w:rFonts w:ascii="Times New Roman" w:eastAsia="標楷體" w:hAnsi="Times New Roman"/>
                <w:color w:val="000000"/>
                <w:kern w:val="0"/>
                <w:szCs w:val="24"/>
              </w:rPr>
              <w:t>)</w:t>
            </w:r>
          </w:p>
        </w:tc>
        <w:tc>
          <w:tcPr>
            <w:tcW w:w="411" w:type="dxa"/>
          </w:tcPr>
          <w:p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9</w:t>
            </w:r>
          </w:p>
        </w:tc>
        <w:tc>
          <w:tcPr>
            <w:tcW w:w="410" w:type="dxa"/>
          </w:tcPr>
          <w:p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X</w:t>
            </w:r>
          </w:p>
        </w:tc>
        <w:tc>
          <w:tcPr>
            <w:tcW w:w="9798" w:type="dxa"/>
          </w:tcPr>
          <w:p w:rsidR="00055996" w:rsidRPr="006E345C" w:rsidRDefault="00055996" w:rsidP="00055996">
            <w:pPr>
              <w:numPr>
                <w:ilvl w:val="0"/>
                <w:numId w:val="6"/>
              </w:numPr>
              <w:tabs>
                <w:tab w:val="left" w:pos="507"/>
              </w:tabs>
              <w:autoSpaceDE w:val="0"/>
              <w:autoSpaceDN w:val="0"/>
              <w:adjustRightInd w:val="0"/>
              <w:spacing w:line="0" w:lineRule="atLeast"/>
              <w:rPr>
                <w:rFonts w:ascii="Times New Roman" w:eastAsia="標楷體" w:hAnsi="Times New Roman"/>
                <w:color w:val="000000"/>
                <w:kern w:val="0"/>
                <w:szCs w:val="24"/>
              </w:rPr>
            </w:pPr>
            <w:r w:rsidRPr="006E345C">
              <w:rPr>
                <w:rFonts w:ascii="Times New Roman" w:eastAsia="標楷體" w:hAnsi="Times New Roman"/>
                <w:color w:val="000000"/>
                <w:kern w:val="0"/>
                <w:szCs w:val="24"/>
              </w:rPr>
              <w:t>請依服務機構交付之全民健康保險交付調劑處方箋之國際疾病分類碼欄位之診斷碼填寫。</w:t>
            </w:r>
          </w:p>
          <w:p w:rsidR="00055996" w:rsidRPr="006E345C" w:rsidRDefault="00055996" w:rsidP="000B6ACC">
            <w:pPr>
              <w:rPr>
                <w:rFonts w:ascii="Times New Roman" w:eastAsia="標楷體" w:hAnsi="Times New Roman"/>
                <w:szCs w:val="24"/>
              </w:rPr>
            </w:pPr>
            <w:r w:rsidRPr="006E345C">
              <w:rPr>
                <w:rFonts w:ascii="Times New Roman" w:eastAsia="標楷體" w:hAnsi="Times New Roman"/>
                <w:szCs w:val="24"/>
              </w:rPr>
              <w:t>二、資料格式</w:t>
            </w:r>
            <w:r w:rsidRPr="006E345C">
              <w:rPr>
                <w:rFonts w:ascii="Times New Roman" w:eastAsia="標楷體" w:hAnsi="Times New Roman"/>
                <w:szCs w:val="24"/>
              </w:rPr>
              <w:t>30(</w:t>
            </w:r>
            <w:r w:rsidRPr="006E345C">
              <w:rPr>
                <w:rFonts w:ascii="Times New Roman" w:eastAsia="標楷體" w:hAnsi="Times New Roman"/>
                <w:szCs w:val="24"/>
              </w:rPr>
              <w:t>藥局</w:t>
            </w:r>
            <w:r w:rsidRPr="006E345C">
              <w:rPr>
                <w:rFonts w:ascii="Times New Roman" w:eastAsia="標楷體" w:hAnsi="Times New Roman"/>
                <w:szCs w:val="24"/>
              </w:rPr>
              <w:t>)</w:t>
            </w:r>
            <w:r w:rsidRPr="006E345C">
              <w:rPr>
                <w:rFonts w:ascii="Times New Roman" w:eastAsia="標楷體" w:hAnsi="Times New Roman"/>
                <w:szCs w:val="24"/>
              </w:rPr>
              <w:t>：藥事居家照護（案件分類</w:t>
            </w:r>
            <w:r w:rsidRPr="006E345C">
              <w:rPr>
                <w:rFonts w:ascii="Times New Roman" w:eastAsia="標楷體" w:hAnsi="Times New Roman"/>
                <w:szCs w:val="24"/>
              </w:rPr>
              <w:t>D</w:t>
            </w:r>
            <w:r w:rsidRPr="006E345C">
              <w:rPr>
                <w:rFonts w:ascii="Times New Roman" w:eastAsia="標楷體" w:hAnsi="Times New Roman"/>
                <w:szCs w:val="24"/>
              </w:rPr>
              <w:t>）者，本欄免填。</w:t>
            </w:r>
          </w:p>
          <w:p w:rsidR="00055996" w:rsidRPr="006E345C" w:rsidRDefault="00055996" w:rsidP="000B6ACC">
            <w:pPr>
              <w:autoSpaceDE w:val="0"/>
              <w:autoSpaceDN w:val="0"/>
              <w:adjustRightInd w:val="0"/>
              <w:spacing w:line="0" w:lineRule="atLeast"/>
              <w:rPr>
                <w:rFonts w:ascii="Times New Roman" w:eastAsia="標楷體" w:hAnsi="Times New Roman"/>
                <w:color w:val="000000"/>
                <w:kern w:val="0"/>
                <w:szCs w:val="24"/>
              </w:rPr>
            </w:pPr>
            <w:r w:rsidRPr="006E345C">
              <w:rPr>
                <w:rFonts w:ascii="Times New Roman" w:eastAsia="標楷體" w:hAnsi="Times New Roman"/>
                <w:color w:val="000000"/>
                <w:kern w:val="0"/>
                <w:szCs w:val="24"/>
              </w:rPr>
              <w:t>三、資料格式</w:t>
            </w:r>
            <w:r w:rsidRPr="006E345C">
              <w:rPr>
                <w:rFonts w:ascii="Times New Roman" w:eastAsia="標楷體" w:hAnsi="Times New Roman"/>
                <w:color w:val="000000"/>
                <w:kern w:val="0"/>
                <w:szCs w:val="24"/>
              </w:rPr>
              <w:t>60[</w:t>
            </w:r>
            <w:r w:rsidRPr="006E345C">
              <w:rPr>
                <w:rFonts w:ascii="Times New Roman" w:eastAsia="標楷體" w:hAnsi="Times New Roman"/>
                <w:color w:val="000000"/>
                <w:kern w:val="0"/>
                <w:szCs w:val="24"/>
              </w:rPr>
              <w:t>醫事檢驗</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放射</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所</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之案件分類</w:t>
            </w:r>
            <w:r w:rsidRPr="006E345C">
              <w:rPr>
                <w:rFonts w:ascii="Times New Roman" w:eastAsia="標楷體" w:hAnsi="Times New Roman"/>
                <w:color w:val="000000"/>
                <w:kern w:val="0"/>
                <w:szCs w:val="24"/>
              </w:rPr>
              <w:t>2(</w:t>
            </w:r>
            <w:r w:rsidRPr="006E345C">
              <w:rPr>
                <w:rFonts w:ascii="Times New Roman" w:eastAsia="標楷體" w:hAnsi="Times New Roman"/>
                <w:color w:val="000000"/>
                <w:kern w:val="0"/>
                <w:szCs w:val="24"/>
              </w:rPr>
              <w:t>成人預防保健第一階段</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：本欄免填。</w:t>
            </w:r>
          </w:p>
        </w:tc>
      </w:tr>
      <w:tr w:rsidR="00055996" w:rsidRPr="006E345C" w:rsidTr="000B6ACC">
        <w:trPr>
          <w:trHeight w:val="283"/>
        </w:trPr>
        <w:tc>
          <w:tcPr>
            <w:tcW w:w="410" w:type="dxa"/>
          </w:tcPr>
          <w:p w:rsidR="00055996" w:rsidRPr="006E345C" w:rsidRDefault="00055996" w:rsidP="000B6ACC">
            <w:pPr>
              <w:rPr>
                <w:rFonts w:ascii="Times New Roman" w:hAnsi="Times New Roman"/>
                <w:szCs w:val="24"/>
              </w:rPr>
            </w:pPr>
            <w:r w:rsidRPr="006E345C">
              <w:rPr>
                <w:rFonts w:ascii="Cambria Math" w:eastAsia="標楷體" w:hAnsi="Cambria Math" w:cs="Cambria Math"/>
                <w:color w:val="000000"/>
                <w:kern w:val="0"/>
                <w:szCs w:val="24"/>
              </w:rPr>
              <w:t>△</w:t>
            </w:r>
          </w:p>
        </w:tc>
        <w:tc>
          <w:tcPr>
            <w:tcW w:w="546" w:type="dxa"/>
          </w:tcPr>
          <w:p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d9</w:t>
            </w:r>
          </w:p>
        </w:tc>
        <w:tc>
          <w:tcPr>
            <w:tcW w:w="2446" w:type="dxa"/>
            <w:vAlign w:val="center"/>
          </w:tcPr>
          <w:p w:rsidR="00055996" w:rsidRPr="006E345C" w:rsidRDefault="00055996" w:rsidP="000B6ACC">
            <w:pPr>
              <w:autoSpaceDE w:val="0"/>
              <w:autoSpaceDN w:val="0"/>
              <w:adjustRightInd w:val="0"/>
              <w:spacing w:line="0" w:lineRule="atLeast"/>
              <w:jc w:val="both"/>
              <w:rPr>
                <w:rFonts w:ascii="Times New Roman" w:eastAsia="標楷體" w:hAnsi="Times New Roman"/>
                <w:color w:val="000000"/>
                <w:kern w:val="0"/>
                <w:szCs w:val="24"/>
              </w:rPr>
            </w:pPr>
            <w:r w:rsidRPr="006E345C">
              <w:rPr>
                <w:rFonts w:ascii="Times New Roman" w:eastAsia="標楷體" w:hAnsi="Times New Roman"/>
                <w:color w:val="000000"/>
                <w:kern w:val="0"/>
                <w:szCs w:val="24"/>
              </w:rPr>
              <w:t>國際疾病分類碼</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二</w:t>
            </w:r>
            <w:r w:rsidRPr="006E345C">
              <w:rPr>
                <w:rFonts w:ascii="Times New Roman" w:eastAsia="標楷體" w:hAnsi="Times New Roman"/>
                <w:color w:val="000000"/>
                <w:kern w:val="0"/>
                <w:szCs w:val="24"/>
              </w:rPr>
              <w:t>)</w:t>
            </w:r>
          </w:p>
        </w:tc>
        <w:tc>
          <w:tcPr>
            <w:tcW w:w="411" w:type="dxa"/>
            <w:vAlign w:val="center"/>
          </w:tcPr>
          <w:p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9</w:t>
            </w:r>
          </w:p>
        </w:tc>
        <w:tc>
          <w:tcPr>
            <w:tcW w:w="410" w:type="dxa"/>
            <w:vAlign w:val="center"/>
          </w:tcPr>
          <w:p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X</w:t>
            </w:r>
          </w:p>
        </w:tc>
        <w:tc>
          <w:tcPr>
            <w:tcW w:w="9798" w:type="dxa"/>
            <w:vAlign w:val="center"/>
          </w:tcPr>
          <w:p w:rsidR="00055996" w:rsidRPr="006E345C" w:rsidRDefault="00055996" w:rsidP="000B6ACC">
            <w:pPr>
              <w:autoSpaceDE w:val="0"/>
              <w:autoSpaceDN w:val="0"/>
              <w:adjustRightInd w:val="0"/>
              <w:spacing w:line="0" w:lineRule="atLeast"/>
              <w:rPr>
                <w:rFonts w:ascii="Times New Roman" w:eastAsia="標楷體" w:hAnsi="Times New Roman"/>
                <w:color w:val="000000"/>
                <w:kern w:val="0"/>
                <w:szCs w:val="24"/>
              </w:rPr>
            </w:pPr>
            <w:r w:rsidRPr="006E345C">
              <w:rPr>
                <w:rFonts w:ascii="Times New Roman" w:eastAsia="標楷體" w:hAnsi="Times New Roman"/>
                <w:color w:val="000000"/>
                <w:kern w:val="0"/>
                <w:szCs w:val="24"/>
              </w:rPr>
              <w:t>同上</w:t>
            </w:r>
          </w:p>
        </w:tc>
      </w:tr>
      <w:tr w:rsidR="00055996" w:rsidRPr="006E345C" w:rsidTr="000B6ACC">
        <w:trPr>
          <w:trHeight w:val="283"/>
        </w:trPr>
        <w:tc>
          <w:tcPr>
            <w:tcW w:w="410" w:type="dxa"/>
          </w:tcPr>
          <w:p w:rsidR="00055996" w:rsidRPr="006E345C" w:rsidRDefault="00055996" w:rsidP="000B6ACC">
            <w:pPr>
              <w:rPr>
                <w:rFonts w:ascii="Times New Roman" w:hAnsi="Times New Roman"/>
                <w:szCs w:val="24"/>
              </w:rPr>
            </w:pPr>
            <w:r w:rsidRPr="006E345C">
              <w:rPr>
                <w:rFonts w:ascii="Cambria Math" w:eastAsia="標楷體" w:hAnsi="Cambria Math" w:cs="Cambria Math"/>
                <w:color w:val="000000"/>
                <w:kern w:val="0"/>
                <w:szCs w:val="24"/>
              </w:rPr>
              <w:lastRenderedPageBreak/>
              <w:t>△</w:t>
            </w:r>
          </w:p>
        </w:tc>
        <w:tc>
          <w:tcPr>
            <w:tcW w:w="546" w:type="dxa"/>
          </w:tcPr>
          <w:p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d10</w:t>
            </w:r>
          </w:p>
        </w:tc>
        <w:tc>
          <w:tcPr>
            <w:tcW w:w="2446" w:type="dxa"/>
            <w:vAlign w:val="center"/>
          </w:tcPr>
          <w:p w:rsidR="00055996" w:rsidRPr="006E345C" w:rsidRDefault="00055996" w:rsidP="000B6ACC">
            <w:pPr>
              <w:autoSpaceDE w:val="0"/>
              <w:autoSpaceDN w:val="0"/>
              <w:adjustRightInd w:val="0"/>
              <w:spacing w:line="0" w:lineRule="atLeast"/>
              <w:jc w:val="both"/>
              <w:rPr>
                <w:rFonts w:ascii="Times New Roman" w:eastAsia="標楷體" w:hAnsi="Times New Roman"/>
                <w:color w:val="000000"/>
                <w:kern w:val="0"/>
                <w:szCs w:val="24"/>
              </w:rPr>
            </w:pPr>
            <w:r w:rsidRPr="006E345C">
              <w:rPr>
                <w:rFonts w:ascii="Times New Roman" w:eastAsia="標楷體" w:hAnsi="Times New Roman"/>
                <w:color w:val="000000"/>
                <w:kern w:val="0"/>
                <w:szCs w:val="24"/>
              </w:rPr>
              <w:t>國際疾病分類碼</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三</w:t>
            </w:r>
            <w:r w:rsidRPr="006E345C">
              <w:rPr>
                <w:rFonts w:ascii="Times New Roman" w:eastAsia="標楷體" w:hAnsi="Times New Roman"/>
                <w:color w:val="000000"/>
                <w:kern w:val="0"/>
                <w:szCs w:val="24"/>
              </w:rPr>
              <w:t>)</w:t>
            </w:r>
          </w:p>
        </w:tc>
        <w:tc>
          <w:tcPr>
            <w:tcW w:w="411" w:type="dxa"/>
            <w:vAlign w:val="center"/>
          </w:tcPr>
          <w:p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9</w:t>
            </w:r>
          </w:p>
        </w:tc>
        <w:tc>
          <w:tcPr>
            <w:tcW w:w="410" w:type="dxa"/>
            <w:vAlign w:val="center"/>
          </w:tcPr>
          <w:p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X</w:t>
            </w:r>
          </w:p>
        </w:tc>
        <w:tc>
          <w:tcPr>
            <w:tcW w:w="9798" w:type="dxa"/>
            <w:vAlign w:val="center"/>
          </w:tcPr>
          <w:p w:rsidR="00055996" w:rsidRPr="006E345C" w:rsidRDefault="00055996" w:rsidP="000B6ACC">
            <w:pPr>
              <w:autoSpaceDE w:val="0"/>
              <w:autoSpaceDN w:val="0"/>
              <w:adjustRightInd w:val="0"/>
              <w:spacing w:line="0" w:lineRule="atLeast"/>
              <w:rPr>
                <w:rFonts w:ascii="Times New Roman" w:eastAsia="標楷體" w:hAnsi="Times New Roman"/>
                <w:color w:val="000000"/>
                <w:kern w:val="0"/>
                <w:szCs w:val="24"/>
              </w:rPr>
            </w:pPr>
            <w:r w:rsidRPr="006E345C">
              <w:rPr>
                <w:rFonts w:ascii="Times New Roman" w:eastAsia="標楷體" w:hAnsi="Times New Roman"/>
                <w:color w:val="000000"/>
                <w:kern w:val="0"/>
                <w:szCs w:val="24"/>
              </w:rPr>
              <w:t>同上</w:t>
            </w:r>
          </w:p>
        </w:tc>
      </w:tr>
      <w:tr w:rsidR="00055996" w:rsidRPr="006E345C" w:rsidTr="000B6ACC">
        <w:trPr>
          <w:trHeight w:val="283"/>
        </w:trPr>
        <w:tc>
          <w:tcPr>
            <w:tcW w:w="410" w:type="dxa"/>
          </w:tcPr>
          <w:p w:rsidR="00055996" w:rsidRPr="006E345C" w:rsidRDefault="00055996" w:rsidP="000B6ACC">
            <w:pPr>
              <w:rPr>
                <w:rFonts w:ascii="Times New Roman" w:hAnsi="Times New Roman"/>
                <w:szCs w:val="24"/>
              </w:rPr>
            </w:pPr>
            <w:r w:rsidRPr="006E345C">
              <w:rPr>
                <w:rFonts w:ascii="Cambria Math" w:eastAsia="標楷體" w:hAnsi="Cambria Math" w:cs="Cambria Math"/>
                <w:color w:val="000000"/>
                <w:kern w:val="0"/>
                <w:szCs w:val="24"/>
              </w:rPr>
              <w:t>△</w:t>
            </w:r>
          </w:p>
        </w:tc>
        <w:tc>
          <w:tcPr>
            <w:tcW w:w="546" w:type="dxa"/>
          </w:tcPr>
          <w:p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d11</w:t>
            </w:r>
          </w:p>
        </w:tc>
        <w:tc>
          <w:tcPr>
            <w:tcW w:w="2446" w:type="dxa"/>
            <w:vAlign w:val="center"/>
          </w:tcPr>
          <w:p w:rsidR="00055996" w:rsidRPr="006E345C" w:rsidRDefault="00055996" w:rsidP="000B6ACC">
            <w:pPr>
              <w:autoSpaceDE w:val="0"/>
              <w:autoSpaceDN w:val="0"/>
              <w:adjustRightInd w:val="0"/>
              <w:spacing w:line="0" w:lineRule="atLeast"/>
              <w:jc w:val="both"/>
              <w:rPr>
                <w:rFonts w:ascii="Times New Roman" w:eastAsia="標楷體" w:hAnsi="Times New Roman"/>
                <w:color w:val="000000"/>
                <w:kern w:val="0"/>
                <w:szCs w:val="24"/>
              </w:rPr>
            </w:pPr>
            <w:r w:rsidRPr="006E345C">
              <w:rPr>
                <w:rFonts w:ascii="Times New Roman" w:eastAsia="標楷體" w:hAnsi="Times New Roman"/>
                <w:color w:val="000000"/>
                <w:kern w:val="0"/>
                <w:szCs w:val="24"/>
              </w:rPr>
              <w:t>國際疾病分類碼</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四</w:t>
            </w:r>
            <w:r w:rsidRPr="006E345C">
              <w:rPr>
                <w:rFonts w:ascii="Times New Roman" w:eastAsia="標楷體" w:hAnsi="Times New Roman"/>
                <w:color w:val="000000"/>
                <w:kern w:val="0"/>
                <w:szCs w:val="24"/>
              </w:rPr>
              <w:t>)</w:t>
            </w:r>
          </w:p>
        </w:tc>
        <w:tc>
          <w:tcPr>
            <w:tcW w:w="411" w:type="dxa"/>
            <w:vAlign w:val="center"/>
          </w:tcPr>
          <w:p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9</w:t>
            </w:r>
          </w:p>
        </w:tc>
        <w:tc>
          <w:tcPr>
            <w:tcW w:w="410" w:type="dxa"/>
            <w:vAlign w:val="center"/>
          </w:tcPr>
          <w:p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X</w:t>
            </w:r>
          </w:p>
        </w:tc>
        <w:tc>
          <w:tcPr>
            <w:tcW w:w="9798" w:type="dxa"/>
            <w:vAlign w:val="center"/>
          </w:tcPr>
          <w:p w:rsidR="00055996" w:rsidRPr="006E345C" w:rsidRDefault="00055996" w:rsidP="000B6ACC">
            <w:pPr>
              <w:autoSpaceDE w:val="0"/>
              <w:autoSpaceDN w:val="0"/>
              <w:adjustRightInd w:val="0"/>
              <w:spacing w:line="0" w:lineRule="atLeast"/>
              <w:rPr>
                <w:rFonts w:ascii="Times New Roman" w:eastAsia="標楷體" w:hAnsi="Times New Roman"/>
                <w:color w:val="000000"/>
                <w:kern w:val="0"/>
                <w:szCs w:val="24"/>
              </w:rPr>
            </w:pPr>
            <w:r w:rsidRPr="006E345C">
              <w:rPr>
                <w:rFonts w:ascii="Times New Roman" w:eastAsia="標楷體" w:hAnsi="Times New Roman"/>
                <w:color w:val="000000"/>
                <w:kern w:val="0"/>
                <w:szCs w:val="24"/>
              </w:rPr>
              <w:t>同上</w:t>
            </w:r>
          </w:p>
        </w:tc>
      </w:tr>
      <w:tr w:rsidR="00055996" w:rsidRPr="006E345C" w:rsidTr="000B6ACC">
        <w:trPr>
          <w:trHeight w:val="283"/>
        </w:trPr>
        <w:tc>
          <w:tcPr>
            <w:tcW w:w="410" w:type="dxa"/>
          </w:tcPr>
          <w:p w:rsidR="00055996" w:rsidRPr="006E345C" w:rsidRDefault="00055996" w:rsidP="000B6ACC">
            <w:pPr>
              <w:rPr>
                <w:rFonts w:ascii="Times New Roman" w:hAnsi="Times New Roman"/>
                <w:szCs w:val="24"/>
              </w:rPr>
            </w:pPr>
            <w:r w:rsidRPr="006E345C">
              <w:rPr>
                <w:rFonts w:ascii="Cambria Math" w:eastAsia="標楷體" w:hAnsi="Cambria Math" w:cs="Cambria Math"/>
                <w:color w:val="000000"/>
                <w:kern w:val="0"/>
                <w:szCs w:val="24"/>
              </w:rPr>
              <w:t>△</w:t>
            </w:r>
          </w:p>
        </w:tc>
        <w:tc>
          <w:tcPr>
            <w:tcW w:w="546" w:type="dxa"/>
          </w:tcPr>
          <w:p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d12</w:t>
            </w:r>
          </w:p>
        </w:tc>
        <w:tc>
          <w:tcPr>
            <w:tcW w:w="2446" w:type="dxa"/>
            <w:vAlign w:val="center"/>
          </w:tcPr>
          <w:p w:rsidR="00055996" w:rsidRPr="006E345C" w:rsidRDefault="00055996" w:rsidP="000B6ACC">
            <w:pPr>
              <w:autoSpaceDE w:val="0"/>
              <w:autoSpaceDN w:val="0"/>
              <w:adjustRightInd w:val="0"/>
              <w:spacing w:line="0" w:lineRule="atLeast"/>
              <w:jc w:val="both"/>
              <w:rPr>
                <w:rFonts w:ascii="Times New Roman" w:eastAsia="標楷體" w:hAnsi="Times New Roman"/>
                <w:color w:val="000000"/>
                <w:kern w:val="0"/>
                <w:szCs w:val="24"/>
              </w:rPr>
            </w:pPr>
            <w:r w:rsidRPr="006E345C">
              <w:rPr>
                <w:rFonts w:ascii="Times New Roman" w:eastAsia="標楷體" w:hAnsi="Times New Roman"/>
                <w:color w:val="000000"/>
                <w:kern w:val="0"/>
                <w:szCs w:val="24"/>
              </w:rPr>
              <w:t>國際疾病分類碼</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五</w:t>
            </w:r>
            <w:r w:rsidRPr="006E345C">
              <w:rPr>
                <w:rFonts w:ascii="Times New Roman" w:eastAsia="標楷體" w:hAnsi="Times New Roman"/>
                <w:color w:val="000000"/>
                <w:kern w:val="0"/>
                <w:szCs w:val="24"/>
              </w:rPr>
              <w:t>)</w:t>
            </w:r>
          </w:p>
        </w:tc>
        <w:tc>
          <w:tcPr>
            <w:tcW w:w="411" w:type="dxa"/>
            <w:vAlign w:val="center"/>
          </w:tcPr>
          <w:p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9</w:t>
            </w:r>
          </w:p>
        </w:tc>
        <w:tc>
          <w:tcPr>
            <w:tcW w:w="410" w:type="dxa"/>
            <w:vAlign w:val="center"/>
          </w:tcPr>
          <w:p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X</w:t>
            </w:r>
          </w:p>
        </w:tc>
        <w:tc>
          <w:tcPr>
            <w:tcW w:w="9798" w:type="dxa"/>
            <w:vAlign w:val="center"/>
          </w:tcPr>
          <w:p w:rsidR="00055996" w:rsidRPr="006E345C" w:rsidRDefault="00055996" w:rsidP="000B6ACC">
            <w:pPr>
              <w:autoSpaceDE w:val="0"/>
              <w:autoSpaceDN w:val="0"/>
              <w:adjustRightInd w:val="0"/>
              <w:spacing w:line="0" w:lineRule="atLeast"/>
              <w:rPr>
                <w:rFonts w:ascii="Times New Roman" w:eastAsia="標楷體" w:hAnsi="Times New Roman"/>
                <w:color w:val="000000"/>
                <w:kern w:val="0"/>
                <w:szCs w:val="24"/>
              </w:rPr>
            </w:pPr>
            <w:r w:rsidRPr="006E345C">
              <w:rPr>
                <w:rFonts w:ascii="Times New Roman" w:eastAsia="標楷體" w:hAnsi="Times New Roman"/>
                <w:color w:val="000000"/>
                <w:kern w:val="0"/>
                <w:szCs w:val="24"/>
              </w:rPr>
              <w:t>同上</w:t>
            </w:r>
          </w:p>
        </w:tc>
      </w:tr>
      <w:tr w:rsidR="00055996" w:rsidRPr="006E345C" w:rsidTr="000B6ACC">
        <w:trPr>
          <w:trHeight w:val="331"/>
        </w:trPr>
        <w:tc>
          <w:tcPr>
            <w:tcW w:w="410" w:type="dxa"/>
          </w:tcPr>
          <w:p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Cambria Math" w:eastAsia="標楷體" w:hAnsi="Cambria Math" w:cs="Cambria Math"/>
                <w:color w:val="000000"/>
                <w:kern w:val="0"/>
                <w:szCs w:val="24"/>
              </w:rPr>
              <w:t>△</w:t>
            </w:r>
          </w:p>
        </w:tc>
        <w:tc>
          <w:tcPr>
            <w:tcW w:w="546" w:type="dxa"/>
          </w:tcPr>
          <w:p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d4</w:t>
            </w:r>
          </w:p>
        </w:tc>
        <w:tc>
          <w:tcPr>
            <w:tcW w:w="2446" w:type="dxa"/>
          </w:tcPr>
          <w:p w:rsidR="00055996" w:rsidRPr="006E345C" w:rsidRDefault="00055996" w:rsidP="000B6ACC">
            <w:pPr>
              <w:autoSpaceDE w:val="0"/>
              <w:autoSpaceDN w:val="0"/>
              <w:adjustRightInd w:val="0"/>
              <w:spacing w:line="0" w:lineRule="atLeast"/>
              <w:jc w:val="both"/>
              <w:rPr>
                <w:rFonts w:ascii="Times New Roman" w:eastAsia="標楷體" w:hAnsi="Times New Roman"/>
                <w:color w:val="000000"/>
                <w:kern w:val="0"/>
                <w:szCs w:val="24"/>
              </w:rPr>
            </w:pPr>
            <w:r w:rsidRPr="006E345C">
              <w:rPr>
                <w:rFonts w:ascii="Times New Roman" w:eastAsia="標楷體" w:hAnsi="Times New Roman"/>
                <w:color w:val="000000"/>
                <w:kern w:val="0"/>
                <w:szCs w:val="24"/>
              </w:rPr>
              <w:t>補報原因註記</w:t>
            </w:r>
          </w:p>
        </w:tc>
        <w:tc>
          <w:tcPr>
            <w:tcW w:w="411" w:type="dxa"/>
          </w:tcPr>
          <w:p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1</w:t>
            </w:r>
          </w:p>
        </w:tc>
        <w:tc>
          <w:tcPr>
            <w:tcW w:w="410" w:type="dxa"/>
          </w:tcPr>
          <w:p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X</w:t>
            </w:r>
          </w:p>
        </w:tc>
        <w:tc>
          <w:tcPr>
            <w:tcW w:w="9798" w:type="dxa"/>
          </w:tcPr>
          <w:p w:rsidR="00055996" w:rsidRPr="006E345C" w:rsidRDefault="00055996" w:rsidP="00055996">
            <w:pPr>
              <w:numPr>
                <w:ilvl w:val="0"/>
                <w:numId w:val="7"/>
              </w:numPr>
              <w:tabs>
                <w:tab w:val="left" w:pos="569"/>
              </w:tabs>
              <w:autoSpaceDE w:val="0"/>
              <w:autoSpaceDN w:val="0"/>
              <w:adjustRightInd w:val="0"/>
              <w:spacing w:line="0" w:lineRule="atLeast"/>
              <w:rPr>
                <w:rFonts w:ascii="Times New Roman" w:eastAsia="標楷體" w:hAnsi="Times New Roman"/>
                <w:color w:val="000000"/>
                <w:kern w:val="0"/>
                <w:szCs w:val="24"/>
              </w:rPr>
            </w:pPr>
            <w:r w:rsidRPr="006E345C">
              <w:rPr>
                <w:rFonts w:ascii="Times New Roman" w:eastAsia="標楷體" w:hAnsi="Times New Roman"/>
                <w:color w:val="000000"/>
                <w:kern w:val="0"/>
                <w:szCs w:val="24"/>
              </w:rPr>
              <w:t>補報原因註記代碼：</w:t>
            </w:r>
          </w:p>
          <w:p w:rsidR="00055996" w:rsidRPr="006E345C" w:rsidRDefault="00055996" w:rsidP="000B6ACC">
            <w:pPr>
              <w:autoSpaceDE w:val="0"/>
              <w:autoSpaceDN w:val="0"/>
              <w:adjustRightInd w:val="0"/>
              <w:spacing w:line="0" w:lineRule="atLeast"/>
              <w:rPr>
                <w:rFonts w:ascii="Times New Roman" w:eastAsia="標楷體" w:hAnsi="Times New Roman"/>
                <w:color w:val="000000"/>
                <w:kern w:val="0"/>
                <w:szCs w:val="24"/>
              </w:rPr>
            </w:pPr>
            <w:r w:rsidRPr="006E345C">
              <w:rPr>
                <w:rFonts w:ascii="Times New Roman" w:eastAsia="標楷體" w:hAnsi="Times New Roman"/>
                <w:color w:val="000000"/>
                <w:kern w:val="0"/>
                <w:szCs w:val="24"/>
              </w:rPr>
              <w:t xml:space="preserve">   1:</w:t>
            </w:r>
            <w:r w:rsidRPr="006E345C">
              <w:rPr>
                <w:rFonts w:ascii="Times New Roman" w:eastAsia="標楷體" w:hAnsi="Times New Roman"/>
                <w:color w:val="000000"/>
                <w:kern w:val="0"/>
                <w:szCs w:val="24"/>
              </w:rPr>
              <w:t>補報整筆案件</w:t>
            </w:r>
          </w:p>
          <w:p w:rsidR="00055996" w:rsidRPr="006E345C" w:rsidRDefault="00055996" w:rsidP="000B6ACC">
            <w:pPr>
              <w:autoSpaceDE w:val="0"/>
              <w:autoSpaceDN w:val="0"/>
              <w:adjustRightInd w:val="0"/>
              <w:spacing w:line="0" w:lineRule="atLeast"/>
              <w:rPr>
                <w:rFonts w:ascii="Times New Roman" w:eastAsia="標楷體" w:hAnsi="Times New Roman"/>
                <w:color w:val="000000"/>
                <w:kern w:val="0"/>
                <w:szCs w:val="24"/>
              </w:rPr>
            </w:pPr>
            <w:r w:rsidRPr="006E345C">
              <w:rPr>
                <w:rFonts w:ascii="Times New Roman" w:eastAsia="標楷體" w:hAnsi="Times New Roman"/>
                <w:color w:val="000000"/>
                <w:kern w:val="0"/>
                <w:szCs w:val="24"/>
              </w:rPr>
              <w:t xml:space="preserve">   2:</w:t>
            </w:r>
            <w:r w:rsidRPr="006E345C">
              <w:rPr>
                <w:rFonts w:ascii="Times New Roman" w:eastAsia="標楷體" w:hAnsi="Times New Roman"/>
                <w:color w:val="000000"/>
                <w:kern w:val="0"/>
                <w:szCs w:val="24"/>
              </w:rPr>
              <w:t>補報部分醫令或醫令差額。</w:t>
            </w:r>
          </w:p>
          <w:p w:rsidR="00055996" w:rsidRPr="006E345C" w:rsidRDefault="00055996" w:rsidP="000B6ACC">
            <w:pPr>
              <w:autoSpaceDE w:val="0"/>
              <w:autoSpaceDN w:val="0"/>
              <w:adjustRightInd w:val="0"/>
              <w:spacing w:line="0" w:lineRule="atLeast"/>
              <w:ind w:left="473" w:hangingChars="197" w:hanging="473"/>
              <w:rPr>
                <w:rFonts w:ascii="Times New Roman" w:eastAsia="標楷體" w:hAnsi="Times New Roman"/>
                <w:color w:val="000000"/>
                <w:kern w:val="0"/>
                <w:szCs w:val="24"/>
              </w:rPr>
            </w:pPr>
            <w:r w:rsidRPr="006E345C">
              <w:rPr>
                <w:rFonts w:ascii="Times New Roman" w:eastAsia="標楷體" w:hAnsi="Times New Roman"/>
                <w:color w:val="000000"/>
                <w:kern w:val="0"/>
                <w:szCs w:val="24"/>
              </w:rPr>
              <w:t>二、申報類別（欄位</w:t>
            </w:r>
            <w:r w:rsidRPr="006E345C">
              <w:rPr>
                <w:rFonts w:ascii="Times New Roman" w:eastAsia="標楷體" w:hAnsi="Times New Roman"/>
                <w:color w:val="000000"/>
                <w:kern w:val="0"/>
                <w:szCs w:val="24"/>
              </w:rPr>
              <w:t>IDt5</w:t>
            </w:r>
            <w:r w:rsidRPr="006E345C">
              <w:rPr>
                <w:rFonts w:ascii="Times New Roman" w:eastAsia="標楷體" w:hAnsi="Times New Roman"/>
                <w:color w:val="000000"/>
                <w:kern w:val="0"/>
                <w:szCs w:val="24"/>
              </w:rPr>
              <w:t>）為補報者，本欄為必填欄位，送核案件免填。</w:t>
            </w:r>
          </w:p>
        </w:tc>
      </w:tr>
      <w:tr w:rsidR="00055996" w:rsidRPr="006E345C" w:rsidTr="000B6ACC">
        <w:trPr>
          <w:trHeight w:val="331"/>
        </w:trPr>
        <w:tc>
          <w:tcPr>
            <w:tcW w:w="410" w:type="dxa"/>
          </w:tcPr>
          <w:p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Cambria Math" w:eastAsia="標楷體" w:hAnsi="Cambria Math" w:cs="Cambria Math"/>
                <w:color w:val="000000"/>
                <w:kern w:val="0"/>
                <w:szCs w:val="24"/>
              </w:rPr>
              <w:t>△</w:t>
            </w:r>
          </w:p>
        </w:tc>
        <w:tc>
          <w:tcPr>
            <w:tcW w:w="546" w:type="dxa"/>
          </w:tcPr>
          <w:p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d30</w:t>
            </w:r>
          </w:p>
        </w:tc>
        <w:tc>
          <w:tcPr>
            <w:tcW w:w="2446" w:type="dxa"/>
          </w:tcPr>
          <w:p w:rsidR="00055996" w:rsidRPr="006E345C" w:rsidRDefault="00055996" w:rsidP="000B6ACC">
            <w:pPr>
              <w:autoSpaceDE w:val="0"/>
              <w:autoSpaceDN w:val="0"/>
              <w:adjustRightInd w:val="0"/>
              <w:spacing w:line="0" w:lineRule="atLeast"/>
              <w:jc w:val="both"/>
              <w:rPr>
                <w:rFonts w:ascii="Times New Roman" w:eastAsia="標楷體" w:hAnsi="Times New Roman"/>
                <w:color w:val="000000"/>
                <w:kern w:val="0"/>
                <w:szCs w:val="24"/>
              </w:rPr>
            </w:pPr>
            <w:r w:rsidRPr="006E345C">
              <w:rPr>
                <w:rFonts w:ascii="Times New Roman" w:eastAsia="標楷體" w:hAnsi="Times New Roman"/>
                <w:color w:val="000000"/>
                <w:kern w:val="0"/>
                <w:szCs w:val="24"/>
              </w:rPr>
              <w:t>給藥日份</w:t>
            </w:r>
          </w:p>
        </w:tc>
        <w:tc>
          <w:tcPr>
            <w:tcW w:w="411" w:type="dxa"/>
          </w:tcPr>
          <w:p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2</w:t>
            </w:r>
          </w:p>
        </w:tc>
        <w:tc>
          <w:tcPr>
            <w:tcW w:w="410" w:type="dxa"/>
          </w:tcPr>
          <w:p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9</w:t>
            </w:r>
          </w:p>
        </w:tc>
        <w:tc>
          <w:tcPr>
            <w:tcW w:w="9798" w:type="dxa"/>
          </w:tcPr>
          <w:p w:rsidR="00055996" w:rsidRPr="006E345C" w:rsidRDefault="00055996" w:rsidP="00055996">
            <w:pPr>
              <w:numPr>
                <w:ilvl w:val="0"/>
                <w:numId w:val="8"/>
              </w:numPr>
              <w:tabs>
                <w:tab w:val="left" w:pos="569"/>
              </w:tabs>
              <w:autoSpaceDE w:val="0"/>
              <w:autoSpaceDN w:val="0"/>
              <w:adjustRightInd w:val="0"/>
              <w:spacing w:line="0" w:lineRule="atLeast"/>
              <w:rPr>
                <w:rFonts w:ascii="Times New Roman" w:eastAsia="標楷體" w:hAnsi="Times New Roman"/>
                <w:color w:val="000000"/>
                <w:kern w:val="0"/>
                <w:szCs w:val="24"/>
              </w:rPr>
            </w:pPr>
            <w:r w:rsidRPr="006E345C">
              <w:rPr>
                <w:rFonts w:ascii="Times New Roman" w:eastAsia="標楷體" w:hAnsi="Times New Roman"/>
                <w:color w:val="000000"/>
                <w:kern w:val="0"/>
                <w:szCs w:val="24"/>
              </w:rPr>
              <w:t>給藥日份之最高之天數。</w:t>
            </w:r>
          </w:p>
          <w:p w:rsidR="00055996" w:rsidRPr="006E345C" w:rsidRDefault="00055996" w:rsidP="00055996">
            <w:pPr>
              <w:numPr>
                <w:ilvl w:val="0"/>
                <w:numId w:val="8"/>
              </w:numPr>
              <w:tabs>
                <w:tab w:val="left" w:pos="569"/>
              </w:tabs>
              <w:autoSpaceDE w:val="0"/>
              <w:autoSpaceDN w:val="0"/>
              <w:adjustRightInd w:val="0"/>
              <w:spacing w:line="0" w:lineRule="atLeast"/>
              <w:rPr>
                <w:rFonts w:ascii="Times New Roman" w:eastAsia="標楷體" w:hAnsi="Times New Roman"/>
                <w:color w:val="000000"/>
                <w:kern w:val="0"/>
                <w:szCs w:val="24"/>
              </w:rPr>
            </w:pPr>
            <w:r w:rsidRPr="006E345C">
              <w:rPr>
                <w:rFonts w:ascii="Times New Roman" w:eastAsia="標楷體" w:hAnsi="Times New Roman"/>
                <w:color w:val="000000"/>
                <w:kern w:val="0"/>
                <w:szCs w:val="24"/>
              </w:rPr>
              <w:t>資料格式</w:t>
            </w:r>
            <w:r w:rsidRPr="006E345C">
              <w:rPr>
                <w:rFonts w:ascii="Times New Roman" w:eastAsia="標楷體" w:hAnsi="Times New Roman"/>
                <w:color w:val="000000"/>
                <w:kern w:val="0"/>
                <w:szCs w:val="24"/>
              </w:rPr>
              <w:t>30(</w:t>
            </w:r>
            <w:r w:rsidRPr="006E345C">
              <w:rPr>
                <w:rFonts w:ascii="Times New Roman" w:eastAsia="標楷體" w:hAnsi="Times New Roman"/>
                <w:color w:val="000000"/>
                <w:kern w:val="0"/>
                <w:szCs w:val="24"/>
              </w:rPr>
              <w:t>藥局</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為必填欄位，</w:t>
            </w:r>
            <w:r w:rsidRPr="006E345C">
              <w:rPr>
                <w:rFonts w:ascii="Times New Roman" w:eastAsia="標楷體" w:hAnsi="Times New Roman"/>
                <w:szCs w:val="24"/>
              </w:rPr>
              <w:t>藥事居家照護（案件分類</w:t>
            </w:r>
            <w:r w:rsidRPr="006E345C">
              <w:rPr>
                <w:rFonts w:ascii="Times New Roman" w:eastAsia="標楷體" w:hAnsi="Times New Roman"/>
                <w:szCs w:val="24"/>
              </w:rPr>
              <w:t>D</w:t>
            </w:r>
            <w:r w:rsidRPr="006E345C">
              <w:rPr>
                <w:rFonts w:ascii="Times New Roman" w:eastAsia="標楷體" w:hAnsi="Times New Roman"/>
                <w:szCs w:val="24"/>
              </w:rPr>
              <w:t>）、協助辦理門診戒菸計畫</w:t>
            </w:r>
            <w:r w:rsidRPr="006E345C">
              <w:rPr>
                <w:rFonts w:ascii="Times New Roman" w:eastAsia="標楷體" w:hAnsi="Times New Roman"/>
                <w:szCs w:val="24"/>
              </w:rPr>
              <w:t>(</w:t>
            </w:r>
            <w:r w:rsidRPr="006E345C">
              <w:rPr>
                <w:rFonts w:ascii="Times New Roman" w:eastAsia="標楷體" w:hAnsi="Times New Roman"/>
                <w:szCs w:val="24"/>
              </w:rPr>
              <w:t>案件分類</w:t>
            </w:r>
            <w:r w:rsidRPr="006E345C">
              <w:rPr>
                <w:rFonts w:ascii="Times New Roman" w:eastAsia="標楷體" w:hAnsi="Times New Roman"/>
                <w:szCs w:val="24"/>
              </w:rPr>
              <w:t>5)</w:t>
            </w:r>
            <w:r w:rsidRPr="006E345C">
              <w:rPr>
                <w:rFonts w:ascii="Times New Roman" w:eastAsia="標楷體" w:hAnsi="Times New Roman"/>
                <w:szCs w:val="24"/>
              </w:rPr>
              <w:t>且為藥局提供「戒菸個案追蹤」或「戒菸衛教暨個案管理」者，本欄請填</w:t>
            </w:r>
            <w:r w:rsidRPr="006E345C">
              <w:rPr>
                <w:rFonts w:ascii="Times New Roman" w:eastAsia="標楷體" w:hAnsi="Times New Roman"/>
                <w:szCs w:val="24"/>
              </w:rPr>
              <w:t>0</w:t>
            </w:r>
            <w:r w:rsidRPr="006E345C">
              <w:rPr>
                <w:rFonts w:ascii="Times New Roman" w:eastAsia="標楷體" w:hAnsi="Times New Roman"/>
                <w:szCs w:val="24"/>
              </w:rPr>
              <w:t>。</w:t>
            </w:r>
            <w:r w:rsidRPr="006E345C">
              <w:rPr>
                <w:rFonts w:ascii="Times New Roman" w:eastAsia="標楷體" w:hAnsi="Times New Roman"/>
                <w:color w:val="000000"/>
                <w:kern w:val="0"/>
                <w:szCs w:val="24"/>
              </w:rPr>
              <w:t>。</w:t>
            </w:r>
          </w:p>
        </w:tc>
      </w:tr>
      <w:tr w:rsidR="00055996" w:rsidRPr="006E345C" w:rsidTr="000B6ACC">
        <w:trPr>
          <w:trHeight w:val="331"/>
        </w:trPr>
        <w:tc>
          <w:tcPr>
            <w:tcW w:w="410" w:type="dxa"/>
          </w:tcPr>
          <w:p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Cambria Math" w:eastAsia="標楷體" w:hAnsi="Cambria Math" w:cs="Cambria Math"/>
                <w:color w:val="000000"/>
                <w:kern w:val="0"/>
                <w:szCs w:val="24"/>
              </w:rPr>
              <w:t>△</w:t>
            </w:r>
          </w:p>
        </w:tc>
        <w:tc>
          <w:tcPr>
            <w:tcW w:w="546" w:type="dxa"/>
          </w:tcPr>
          <w:p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d31</w:t>
            </w:r>
          </w:p>
        </w:tc>
        <w:tc>
          <w:tcPr>
            <w:tcW w:w="2446" w:type="dxa"/>
            <w:vAlign w:val="center"/>
          </w:tcPr>
          <w:p w:rsidR="00055996" w:rsidRPr="006E345C" w:rsidRDefault="00055996" w:rsidP="000B6ACC">
            <w:pPr>
              <w:autoSpaceDE w:val="0"/>
              <w:autoSpaceDN w:val="0"/>
              <w:adjustRightInd w:val="0"/>
              <w:spacing w:line="0" w:lineRule="atLeast"/>
              <w:jc w:val="both"/>
              <w:rPr>
                <w:rFonts w:ascii="Times New Roman" w:eastAsia="標楷體" w:hAnsi="Times New Roman"/>
                <w:color w:val="000000"/>
                <w:kern w:val="0"/>
                <w:szCs w:val="24"/>
              </w:rPr>
            </w:pPr>
            <w:r w:rsidRPr="006E345C">
              <w:rPr>
                <w:rFonts w:ascii="Times New Roman" w:eastAsia="標楷體" w:hAnsi="Times New Roman"/>
                <w:color w:val="000000"/>
                <w:kern w:val="0"/>
                <w:szCs w:val="24"/>
              </w:rPr>
              <w:t>特殊材料明細點數小計</w:t>
            </w:r>
          </w:p>
        </w:tc>
        <w:tc>
          <w:tcPr>
            <w:tcW w:w="411" w:type="dxa"/>
            <w:vAlign w:val="center"/>
          </w:tcPr>
          <w:p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7</w:t>
            </w:r>
          </w:p>
        </w:tc>
        <w:tc>
          <w:tcPr>
            <w:tcW w:w="410" w:type="dxa"/>
            <w:vAlign w:val="center"/>
          </w:tcPr>
          <w:p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9</w:t>
            </w:r>
          </w:p>
        </w:tc>
        <w:tc>
          <w:tcPr>
            <w:tcW w:w="9798" w:type="dxa"/>
            <w:vAlign w:val="center"/>
          </w:tcPr>
          <w:p w:rsidR="00055996" w:rsidRPr="006E345C" w:rsidRDefault="00055996" w:rsidP="000B6ACC">
            <w:pPr>
              <w:autoSpaceDE w:val="0"/>
              <w:autoSpaceDN w:val="0"/>
              <w:adjustRightInd w:val="0"/>
              <w:spacing w:line="0" w:lineRule="atLeast"/>
              <w:jc w:val="both"/>
              <w:rPr>
                <w:rFonts w:ascii="Times New Roman" w:eastAsia="標楷體" w:hAnsi="Times New Roman"/>
                <w:color w:val="000000"/>
                <w:kern w:val="0"/>
                <w:szCs w:val="24"/>
              </w:rPr>
            </w:pPr>
            <w:r w:rsidRPr="006E345C">
              <w:rPr>
                <w:rFonts w:ascii="Times New Roman" w:eastAsia="標楷體" w:hAnsi="Times New Roman"/>
                <w:color w:val="000000"/>
                <w:kern w:val="0"/>
                <w:szCs w:val="24"/>
              </w:rPr>
              <w:t>醫令清單段醫令類別（欄位</w:t>
            </w:r>
            <w:r w:rsidRPr="006E345C">
              <w:rPr>
                <w:rFonts w:ascii="Times New Roman" w:eastAsia="標楷體" w:hAnsi="Times New Roman"/>
                <w:color w:val="000000"/>
                <w:kern w:val="0"/>
                <w:szCs w:val="24"/>
              </w:rPr>
              <w:t>IDp1</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3</w:t>
            </w:r>
            <w:r w:rsidRPr="006E345C">
              <w:rPr>
                <w:rFonts w:ascii="Times New Roman" w:eastAsia="標楷體" w:hAnsi="Times New Roman"/>
                <w:color w:val="000000"/>
                <w:kern w:val="0"/>
                <w:szCs w:val="24"/>
              </w:rPr>
              <w:t>（特殊材料）之點數加總。</w:t>
            </w:r>
          </w:p>
        </w:tc>
      </w:tr>
      <w:tr w:rsidR="00055996" w:rsidRPr="006E345C" w:rsidTr="000B6ACC">
        <w:trPr>
          <w:trHeight w:val="331"/>
        </w:trPr>
        <w:tc>
          <w:tcPr>
            <w:tcW w:w="410" w:type="dxa"/>
          </w:tcPr>
          <w:p w:rsidR="00055996" w:rsidRPr="006E345C" w:rsidRDefault="00055996" w:rsidP="000B6ACC">
            <w:pPr>
              <w:jc w:val="center"/>
              <w:rPr>
                <w:rFonts w:ascii="Times New Roman" w:hAnsi="Times New Roman"/>
                <w:szCs w:val="24"/>
              </w:rPr>
            </w:pPr>
            <w:r w:rsidRPr="006E345C">
              <w:rPr>
                <w:rFonts w:ascii="Cambria Math" w:eastAsia="標楷體" w:hAnsi="Cambria Math" w:cs="Cambria Math"/>
                <w:color w:val="000000"/>
                <w:kern w:val="0"/>
                <w:szCs w:val="24"/>
              </w:rPr>
              <w:t>△</w:t>
            </w:r>
          </w:p>
        </w:tc>
        <w:tc>
          <w:tcPr>
            <w:tcW w:w="546" w:type="dxa"/>
          </w:tcPr>
          <w:p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d32</w:t>
            </w:r>
          </w:p>
        </w:tc>
        <w:tc>
          <w:tcPr>
            <w:tcW w:w="2446" w:type="dxa"/>
          </w:tcPr>
          <w:p w:rsidR="00055996" w:rsidRPr="006E345C" w:rsidRDefault="00055996" w:rsidP="000B6ACC">
            <w:pPr>
              <w:autoSpaceDE w:val="0"/>
              <w:autoSpaceDN w:val="0"/>
              <w:adjustRightInd w:val="0"/>
              <w:spacing w:line="0" w:lineRule="atLeast"/>
              <w:jc w:val="both"/>
              <w:rPr>
                <w:rFonts w:ascii="Times New Roman" w:eastAsia="標楷體" w:hAnsi="Times New Roman"/>
                <w:color w:val="000000"/>
                <w:kern w:val="0"/>
                <w:szCs w:val="24"/>
              </w:rPr>
            </w:pPr>
            <w:r w:rsidRPr="006E345C">
              <w:rPr>
                <w:rFonts w:ascii="Times New Roman" w:eastAsia="標楷體" w:hAnsi="Times New Roman"/>
                <w:color w:val="000000"/>
                <w:kern w:val="0"/>
                <w:szCs w:val="24"/>
              </w:rPr>
              <w:t>診療明細點數小計</w:t>
            </w:r>
          </w:p>
        </w:tc>
        <w:tc>
          <w:tcPr>
            <w:tcW w:w="411" w:type="dxa"/>
          </w:tcPr>
          <w:p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8</w:t>
            </w:r>
          </w:p>
        </w:tc>
        <w:tc>
          <w:tcPr>
            <w:tcW w:w="410" w:type="dxa"/>
          </w:tcPr>
          <w:p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9</w:t>
            </w:r>
          </w:p>
        </w:tc>
        <w:tc>
          <w:tcPr>
            <w:tcW w:w="9798" w:type="dxa"/>
          </w:tcPr>
          <w:p w:rsidR="00055996" w:rsidRPr="006E345C" w:rsidRDefault="00055996" w:rsidP="00055996">
            <w:pPr>
              <w:numPr>
                <w:ilvl w:val="0"/>
                <w:numId w:val="9"/>
              </w:numPr>
              <w:tabs>
                <w:tab w:val="left" w:pos="569"/>
              </w:tabs>
              <w:autoSpaceDE w:val="0"/>
              <w:autoSpaceDN w:val="0"/>
              <w:adjustRightInd w:val="0"/>
              <w:spacing w:line="0" w:lineRule="atLeast"/>
              <w:rPr>
                <w:rFonts w:ascii="Times New Roman" w:eastAsia="標楷體" w:hAnsi="Times New Roman"/>
                <w:color w:val="000000"/>
                <w:kern w:val="0"/>
                <w:szCs w:val="24"/>
              </w:rPr>
            </w:pPr>
            <w:r w:rsidRPr="006E345C">
              <w:rPr>
                <w:rFonts w:ascii="Times New Roman" w:eastAsia="標楷體" w:hAnsi="Times New Roman"/>
                <w:color w:val="000000"/>
                <w:kern w:val="0"/>
                <w:szCs w:val="24"/>
              </w:rPr>
              <w:t>資料格式</w:t>
            </w:r>
            <w:r w:rsidRPr="006E345C">
              <w:rPr>
                <w:rFonts w:ascii="Times New Roman" w:eastAsia="標楷體" w:hAnsi="Times New Roman"/>
                <w:color w:val="000000"/>
                <w:kern w:val="0"/>
                <w:szCs w:val="24"/>
              </w:rPr>
              <w:t>30</w:t>
            </w:r>
            <w:r w:rsidRPr="006E345C">
              <w:rPr>
                <w:rFonts w:ascii="Times New Roman" w:eastAsia="標楷體" w:hAnsi="Times New Roman"/>
                <w:color w:val="000000"/>
                <w:kern w:val="0"/>
                <w:szCs w:val="24"/>
              </w:rPr>
              <w:t>及</w:t>
            </w:r>
            <w:r w:rsidRPr="006E345C">
              <w:rPr>
                <w:rFonts w:ascii="Times New Roman" w:eastAsia="標楷體" w:hAnsi="Times New Roman"/>
                <w:color w:val="000000"/>
                <w:kern w:val="0"/>
                <w:szCs w:val="24"/>
              </w:rPr>
              <w:t>60</w:t>
            </w:r>
            <w:r w:rsidRPr="006E345C">
              <w:rPr>
                <w:rFonts w:ascii="Times New Roman" w:eastAsia="標楷體" w:hAnsi="Times New Roman"/>
                <w:color w:val="000000"/>
                <w:kern w:val="0"/>
                <w:szCs w:val="24"/>
              </w:rPr>
              <w:t>：醫令清單段醫令類別（欄位</w:t>
            </w:r>
            <w:r w:rsidRPr="006E345C">
              <w:rPr>
                <w:rFonts w:ascii="Times New Roman" w:eastAsia="標楷體" w:hAnsi="Times New Roman"/>
                <w:color w:val="000000"/>
                <w:kern w:val="0"/>
                <w:szCs w:val="24"/>
              </w:rPr>
              <w:t>IDp1</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2</w:t>
            </w:r>
            <w:r w:rsidRPr="006E345C">
              <w:rPr>
                <w:rFonts w:ascii="Times New Roman" w:eastAsia="標楷體" w:hAnsi="Times New Roman"/>
                <w:color w:val="000000"/>
                <w:kern w:val="0"/>
                <w:szCs w:val="24"/>
              </w:rPr>
              <w:t>（診療明細）之點數加總。</w:t>
            </w:r>
          </w:p>
          <w:p w:rsidR="00055996" w:rsidRPr="006E345C" w:rsidRDefault="00055996" w:rsidP="00055996">
            <w:pPr>
              <w:numPr>
                <w:ilvl w:val="0"/>
                <w:numId w:val="9"/>
              </w:numPr>
              <w:tabs>
                <w:tab w:val="left" w:pos="569"/>
              </w:tabs>
              <w:autoSpaceDE w:val="0"/>
              <w:autoSpaceDN w:val="0"/>
              <w:adjustRightInd w:val="0"/>
              <w:spacing w:line="0" w:lineRule="atLeast"/>
              <w:rPr>
                <w:rFonts w:ascii="Times New Roman" w:eastAsia="標楷體" w:hAnsi="Times New Roman"/>
                <w:color w:val="000000"/>
                <w:kern w:val="0"/>
                <w:szCs w:val="24"/>
              </w:rPr>
            </w:pPr>
            <w:r w:rsidRPr="006E345C">
              <w:rPr>
                <w:rFonts w:ascii="Times New Roman" w:eastAsia="標楷體" w:hAnsi="Times New Roman"/>
                <w:color w:val="000000"/>
                <w:kern w:val="0"/>
                <w:szCs w:val="24"/>
              </w:rPr>
              <w:t>資料格式</w:t>
            </w:r>
            <w:r w:rsidRPr="006E345C">
              <w:rPr>
                <w:rFonts w:ascii="Times New Roman" w:eastAsia="標楷體" w:hAnsi="Times New Roman"/>
                <w:color w:val="000000"/>
                <w:kern w:val="0"/>
                <w:szCs w:val="24"/>
              </w:rPr>
              <w:t>40</w:t>
            </w:r>
            <w:r w:rsidRPr="006E345C">
              <w:rPr>
                <w:rFonts w:ascii="Times New Roman" w:eastAsia="標楷體" w:hAnsi="Times New Roman"/>
                <w:color w:val="000000"/>
                <w:kern w:val="0"/>
                <w:szCs w:val="24"/>
              </w:rPr>
              <w:t>：醫令清單段醫令類別（欄位</w:t>
            </w:r>
            <w:r w:rsidRPr="006E345C">
              <w:rPr>
                <w:rFonts w:ascii="Times New Roman" w:eastAsia="標楷體" w:hAnsi="Times New Roman"/>
                <w:color w:val="000000"/>
                <w:kern w:val="0"/>
                <w:szCs w:val="24"/>
              </w:rPr>
              <w:t>IDp1</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1</w:t>
            </w:r>
            <w:r w:rsidRPr="006E345C">
              <w:rPr>
                <w:rFonts w:ascii="Times New Roman" w:eastAsia="標楷體" w:hAnsi="Times New Roman"/>
                <w:color w:val="000000"/>
                <w:kern w:val="0"/>
                <w:szCs w:val="24"/>
              </w:rPr>
              <w:t>（診療明細）之點數加總。</w:t>
            </w:r>
          </w:p>
        </w:tc>
      </w:tr>
      <w:tr w:rsidR="00055996" w:rsidRPr="006E345C" w:rsidTr="000B6ACC">
        <w:trPr>
          <w:trHeight w:val="331"/>
        </w:trPr>
        <w:tc>
          <w:tcPr>
            <w:tcW w:w="410" w:type="dxa"/>
          </w:tcPr>
          <w:p w:rsidR="00055996" w:rsidRPr="006E345C" w:rsidRDefault="00055996" w:rsidP="000B6ACC">
            <w:pPr>
              <w:jc w:val="center"/>
              <w:rPr>
                <w:rFonts w:ascii="Times New Roman" w:hAnsi="Times New Roman"/>
                <w:szCs w:val="24"/>
              </w:rPr>
            </w:pPr>
            <w:r w:rsidRPr="006E345C">
              <w:rPr>
                <w:rFonts w:ascii="Cambria Math" w:eastAsia="標楷體" w:hAnsi="Cambria Math" w:cs="Cambria Math"/>
                <w:color w:val="000000"/>
                <w:kern w:val="0"/>
                <w:szCs w:val="24"/>
              </w:rPr>
              <w:t>△</w:t>
            </w:r>
          </w:p>
        </w:tc>
        <w:tc>
          <w:tcPr>
            <w:tcW w:w="546" w:type="dxa"/>
          </w:tcPr>
          <w:p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d33</w:t>
            </w:r>
          </w:p>
        </w:tc>
        <w:tc>
          <w:tcPr>
            <w:tcW w:w="2446" w:type="dxa"/>
            <w:vAlign w:val="center"/>
          </w:tcPr>
          <w:p w:rsidR="00055996" w:rsidRPr="006E345C" w:rsidRDefault="00055996" w:rsidP="000B6ACC">
            <w:pPr>
              <w:autoSpaceDE w:val="0"/>
              <w:autoSpaceDN w:val="0"/>
              <w:adjustRightInd w:val="0"/>
              <w:spacing w:line="0" w:lineRule="atLeast"/>
              <w:jc w:val="both"/>
              <w:rPr>
                <w:rFonts w:ascii="Times New Roman" w:eastAsia="標楷體" w:hAnsi="Times New Roman"/>
                <w:color w:val="000000"/>
                <w:kern w:val="0"/>
                <w:szCs w:val="24"/>
              </w:rPr>
            </w:pPr>
            <w:r w:rsidRPr="006E345C">
              <w:rPr>
                <w:rFonts w:ascii="Times New Roman" w:eastAsia="標楷體" w:hAnsi="Times New Roman"/>
                <w:color w:val="000000"/>
                <w:kern w:val="0"/>
                <w:szCs w:val="24"/>
              </w:rPr>
              <w:t>用藥明細點數小計</w:t>
            </w:r>
          </w:p>
        </w:tc>
        <w:tc>
          <w:tcPr>
            <w:tcW w:w="411" w:type="dxa"/>
            <w:vAlign w:val="center"/>
          </w:tcPr>
          <w:p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8</w:t>
            </w:r>
          </w:p>
        </w:tc>
        <w:tc>
          <w:tcPr>
            <w:tcW w:w="410" w:type="dxa"/>
            <w:vAlign w:val="center"/>
          </w:tcPr>
          <w:p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9</w:t>
            </w:r>
          </w:p>
        </w:tc>
        <w:tc>
          <w:tcPr>
            <w:tcW w:w="9798" w:type="dxa"/>
            <w:vAlign w:val="center"/>
          </w:tcPr>
          <w:p w:rsidR="00055996" w:rsidRPr="006E345C" w:rsidRDefault="00055996" w:rsidP="000B6ACC">
            <w:pPr>
              <w:autoSpaceDE w:val="0"/>
              <w:autoSpaceDN w:val="0"/>
              <w:adjustRightInd w:val="0"/>
              <w:spacing w:line="0" w:lineRule="atLeast"/>
              <w:jc w:val="both"/>
              <w:rPr>
                <w:rFonts w:ascii="Times New Roman" w:eastAsia="標楷體" w:hAnsi="Times New Roman"/>
                <w:color w:val="000000"/>
                <w:kern w:val="0"/>
                <w:szCs w:val="24"/>
              </w:rPr>
            </w:pPr>
            <w:r w:rsidRPr="006E345C">
              <w:rPr>
                <w:rFonts w:ascii="Times New Roman" w:eastAsia="標楷體" w:hAnsi="Times New Roman"/>
                <w:color w:val="000000"/>
                <w:kern w:val="0"/>
                <w:szCs w:val="24"/>
              </w:rPr>
              <w:t>醫令清單段醫令類別（欄位</w:t>
            </w:r>
            <w:r w:rsidRPr="006E345C">
              <w:rPr>
                <w:rFonts w:ascii="Times New Roman" w:eastAsia="標楷體" w:hAnsi="Times New Roman"/>
                <w:color w:val="000000"/>
                <w:kern w:val="0"/>
                <w:szCs w:val="24"/>
              </w:rPr>
              <w:t>IDp1</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1</w:t>
            </w:r>
            <w:r w:rsidRPr="006E345C">
              <w:rPr>
                <w:rFonts w:ascii="Times New Roman" w:eastAsia="標楷體" w:hAnsi="Times New Roman"/>
                <w:color w:val="000000"/>
                <w:kern w:val="0"/>
                <w:szCs w:val="24"/>
              </w:rPr>
              <w:t>（用藥明細）之點數加總。</w:t>
            </w:r>
          </w:p>
        </w:tc>
      </w:tr>
      <w:tr w:rsidR="00055996" w:rsidRPr="006E345C" w:rsidTr="000B6ACC">
        <w:trPr>
          <w:trHeight w:val="331"/>
        </w:trPr>
        <w:tc>
          <w:tcPr>
            <w:tcW w:w="410" w:type="dxa"/>
          </w:tcPr>
          <w:p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Cambria Math" w:eastAsia="標楷體" w:hAnsi="Cambria Math" w:cs="Cambria Math"/>
                <w:color w:val="000000"/>
                <w:kern w:val="0"/>
                <w:szCs w:val="24"/>
              </w:rPr>
              <w:t>△</w:t>
            </w:r>
          </w:p>
        </w:tc>
        <w:tc>
          <w:tcPr>
            <w:tcW w:w="546" w:type="dxa"/>
          </w:tcPr>
          <w:p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d24</w:t>
            </w:r>
          </w:p>
        </w:tc>
        <w:tc>
          <w:tcPr>
            <w:tcW w:w="2446" w:type="dxa"/>
          </w:tcPr>
          <w:p w:rsidR="00055996" w:rsidRPr="006E345C" w:rsidRDefault="00055996" w:rsidP="000B6ACC">
            <w:pPr>
              <w:autoSpaceDE w:val="0"/>
              <w:autoSpaceDN w:val="0"/>
              <w:adjustRightInd w:val="0"/>
              <w:spacing w:line="0" w:lineRule="atLeast"/>
              <w:jc w:val="both"/>
              <w:rPr>
                <w:rFonts w:ascii="Times New Roman" w:eastAsia="標楷體" w:hAnsi="Times New Roman"/>
                <w:color w:val="000000"/>
                <w:kern w:val="0"/>
                <w:szCs w:val="24"/>
              </w:rPr>
            </w:pPr>
            <w:r w:rsidRPr="006E345C">
              <w:rPr>
                <w:rFonts w:ascii="Times New Roman" w:eastAsia="標楷體" w:hAnsi="Times New Roman"/>
                <w:color w:val="000000"/>
                <w:kern w:val="0"/>
                <w:szCs w:val="24"/>
              </w:rPr>
              <w:t>診治醫師代號</w:t>
            </w:r>
          </w:p>
        </w:tc>
        <w:tc>
          <w:tcPr>
            <w:tcW w:w="411" w:type="dxa"/>
          </w:tcPr>
          <w:p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10</w:t>
            </w:r>
          </w:p>
        </w:tc>
        <w:tc>
          <w:tcPr>
            <w:tcW w:w="410" w:type="dxa"/>
          </w:tcPr>
          <w:p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X</w:t>
            </w:r>
          </w:p>
        </w:tc>
        <w:tc>
          <w:tcPr>
            <w:tcW w:w="9798" w:type="dxa"/>
          </w:tcPr>
          <w:p w:rsidR="00055996" w:rsidRPr="006E345C" w:rsidRDefault="00055996" w:rsidP="00055996">
            <w:pPr>
              <w:numPr>
                <w:ilvl w:val="0"/>
                <w:numId w:val="10"/>
              </w:numPr>
              <w:tabs>
                <w:tab w:val="left" w:pos="569"/>
              </w:tabs>
              <w:autoSpaceDE w:val="0"/>
              <w:autoSpaceDN w:val="0"/>
              <w:adjustRightInd w:val="0"/>
              <w:spacing w:line="0" w:lineRule="atLeast"/>
              <w:rPr>
                <w:rFonts w:ascii="Times New Roman" w:eastAsia="標楷體" w:hAnsi="Times New Roman"/>
                <w:color w:val="000000"/>
                <w:kern w:val="0"/>
                <w:szCs w:val="24"/>
              </w:rPr>
            </w:pPr>
            <w:r w:rsidRPr="006E345C">
              <w:rPr>
                <w:rFonts w:ascii="Times New Roman" w:eastAsia="標楷體" w:hAnsi="Times New Roman"/>
                <w:color w:val="000000"/>
                <w:kern w:val="0"/>
                <w:szCs w:val="24"/>
              </w:rPr>
              <w:t>醫師之國民身分證統一編號，或外籍居留證號碼或得以原處方服務機構代號替代。</w:t>
            </w:r>
          </w:p>
          <w:p w:rsidR="00055996" w:rsidRPr="006E345C" w:rsidRDefault="00055996" w:rsidP="000B6ACC">
            <w:pPr>
              <w:autoSpaceDE w:val="0"/>
              <w:autoSpaceDN w:val="0"/>
              <w:adjustRightInd w:val="0"/>
              <w:spacing w:line="0" w:lineRule="atLeast"/>
              <w:ind w:left="586" w:hangingChars="244" w:hanging="586"/>
              <w:rPr>
                <w:rFonts w:ascii="Times New Roman" w:eastAsia="標楷體" w:hAnsi="Times New Roman"/>
                <w:szCs w:val="24"/>
              </w:rPr>
            </w:pPr>
            <w:r w:rsidRPr="006E345C">
              <w:rPr>
                <w:rFonts w:ascii="Times New Roman" w:eastAsia="標楷體" w:hAnsi="Times New Roman"/>
                <w:color w:val="000000"/>
                <w:kern w:val="0"/>
                <w:szCs w:val="24"/>
              </w:rPr>
              <w:t>二、資料格式</w:t>
            </w:r>
            <w:r w:rsidRPr="006E345C">
              <w:rPr>
                <w:rFonts w:ascii="Times New Roman" w:eastAsia="標楷體" w:hAnsi="Times New Roman"/>
                <w:color w:val="000000"/>
                <w:kern w:val="0"/>
                <w:szCs w:val="24"/>
              </w:rPr>
              <w:t>30(</w:t>
            </w:r>
            <w:r w:rsidRPr="006E345C">
              <w:rPr>
                <w:rFonts w:ascii="Times New Roman" w:eastAsia="標楷體" w:hAnsi="Times New Roman"/>
                <w:color w:val="000000"/>
                <w:kern w:val="0"/>
                <w:szCs w:val="24"/>
              </w:rPr>
              <w:t>藥局</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之</w:t>
            </w:r>
            <w:r w:rsidRPr="006E345C">
              <w:rPr>
                <w:rFonts w:ascii="Times New Roman" w:eastAsia="標楷體" w:hAnsi="Times New Roman"/>
                <w:szCs w:val="24"/>
              </w:rPr>
              <w:t>藥事居家照護（案件分類</w:t>
            </w:r>
            <w:r w:rsidRPr="006E345C">
              <w:rPr>
                <w:rFonts w:ascii="Times New Roman" w:eastAsia="標楷體" w:hAnsi="Times New Roman"/>
                <w:szCs w:val="24"/>
              </w:rPr>
              <w:t>D</w:t>
            </w:r>
            <w:r w:rsidRPr="006E345C">
              <w:rPr>
                <w:rFonts w:ascii="Times New Roman" w:eastAsia="標楷體" w:hAnsi="Times New Roman"/>
                <w:szCs w:val="24"/>
              </w:rPr>
              <w:t>）、協助辦理門診戒菸計畫</w:t>
            </w:r>
            <w:r w:rsidRPr="006E345C">
              <w:rPr>
                <w:rFonts w:ascii="Times New Roman" w:eastAsia="標楷體" w:hAnsi="Times New Roman"/>
                <w:szCs w:val="24"/>
              </w:rPr>
              <w:t>(</w:t>
            </w:r>
            <w:r w:rsidRPr="006E345C">
              <w:rPr>
                <w:rFonts w:ascii="Times New Roman" w:eastAsia="標楷體" w:hAnsi="Times New Roman"/>
                <w:szCs w:val="24"/>
              </w:rPr>
              <w:t>案件分類</w:t>
            </w:r>
            <w:r w:rsidRPr="006E345C">
              <w:rPr>
                <w:rFonts w:ascii="Times New Roman" w:eastAsia="標楷體" w:hAnsi="Times New Roman"/>
                <w:szCs w:val="24"/>
              </w:rPr>
              <w:t>5)</w:t>
            </w:r>
            <w:r w:rsidRPr="006E345C">
              <w:rPr>
                <w:rFonts w:ascii="Times New Roman" w:eastAsia="標楷體" w:hAnsi="Times New Roman"/>
                <w:szCs w:val="24"/>
              </w:rPr>
              <w:t>且直接交付指示用藥或提供「戒菸個案追蹤」或「戒菸衛教暨個案管理」者，本欄免填。</w:t>
            </w:r>
          </w:p>
          <w:p w:rsidR="00055996" w:rsidRPr="006E345C" w:rsidRDefault="00055996" w:rsidP="000B6ACC">
            <w:pPr>
              <w:autoSpaceDE w:val="0"/>
              <w:autoSpaceDN w:val="0"/>
              <w:adjustRightInd w:val="0"/>
              <w:spacing w:line="0" w:lineRule="atLeast"/>
              <w:ind w:left="538" w:hangingChars="224" w:hanging="538"/>
              <w:rPr>
                <w:rFonts w:ascii="Times New Roman" w:eastAsia="標楷體" w:hAnsi="Times New Roman"/>
                <w:color w:val="000000"/>
                <w:kern w:val="0"/>
                <w:szCs w:val="24"/>
              </w:rPr>
            </w:pPr>
            <w:r w:rsidRPr="006E345C">
              <w:rPr>
                <w:rFonts w:ascii="Times New Roman" w:eastAsia="標楷體" w:hAnsi="Times New Roman"/>
                <w:szCs w:val="24"/>
              </w:rPr>
              <w:t>三、資料格</w:t>
            </w:r>
            <w:r w:rsidRPr="006E345C">
              <w:rPr>
                <w:rFonts w:ascii="Times New Roman" w:eastAsia="標楷體" w:hAnsi="Times New Roman"/>
                <w:color w:val="000000"/>
                <w:kern w:val="0"/>
                <w:szCs w:val="24"/>
              </w:rPr>
              <w:t>式</w:t>
            </w:r>
            <w:r w:rsidRPr="006E345C">
              <w:rPr>
                <w:rFonts w:ascii="Times New Roman" w:eastAsia="標楷體" w:hAnsi="Times New Roman"/>
                <w:color w:val="000000"/>
                <w:kern w:val="0"/>
                <w:szCs w:val="24"/>
              </w:rPr>
              <w:t>60[</w:t>
            </w:r>
            <w:r w:rsidRPr="006E345C">
              <w:rPr>
                <w:rFonts w:ascii="Times New Roman" w:eastAsia="標楷體" w:hAnsi="Times New Roman"/>
                <w:color w:val="000000"/>
                <w:kern w:val="0"/>
                <w:szCs w:val="24"/>
              </w:rPr>
              <w:t>醫事檢驗</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放射</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所</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之案件分類「</w:t>
            </w:r>
            <w:r w:rsidRPr="006E345C">
              <w:rPr>
                <w:rFonts w:ascii="Times New Roman" w:eastAsia="標楷體" w:hAnsi="Times New Roman"/>
                <w:color w:val="000000"/>
                <w:kern w:val="0"/>
                <w:szCs w:val="24"/>
              </w:rPr>
              <w:t>2</w:t>
            </w:r>
            <w:r w:rsidRPr="006E345C">
              <w:rPr>
                <w:rFonts w:ascii="Times New Roman" w:eastAsia="標楷體" w:hAnsi="Times New Roman"/>
                <w:color w:val="000000"/>
                <w:kern w:val="0"/>
                <w:szCs w:val="24"/>
              </w:rPr>
              <w:t>：成人預防保健第一階段」，本欄免填。</w:t>
            </w:r>
          </w:p>
        </w:tc>
      </w:tr>
      <w:tr w:rsidR="00055996" w:rsidRPr="006E345C" w:rsidTr="000B6ACC">
        <w:trPr>
          <w:trHeight w:val="331"/>
        </w:trPr>
        <w:tc>
          <w:tcPr>
            <w:tcW w:w="410" w:type="dxa"/>
          </w:tcPr>
          <w:p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Cambria Math" w:eastAsia="標楷體" w:hAnsi="Cambria Math" w:cs="Cambria Math"/>
                <w:color w:val="000000"/>
                <w:kern w:val="0"/>
                <w:szCs w:val="24"/>
              </w:rPr>
              <w:t>△</w:t>
            </w:r>
          </w:p>
        </w:tc>
        <w:tc>
          <w:tcPr>
            <w:tcW w:w="546" w:type="dxa"/>
          </w:tcPr>
          <w:p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d34</w:t>
            </w:r>
          </w:p>
        </w:tc>
        <w:tc>
          <w:tcPr>
            <w:tcW w:w="2446" w:type="dxa"/>
          </w:tcPr>
          <w:p w:rsidR="00055996" w:rsidRPr="006E345C" w:rsidDel="00FF6238" w:rsidRDefault="00055996" w:rsidP="000B6ACC">
            <w:pPr>
              <w:autoSpaceDE w:val="0"/>
              <w:autoSpaceDN w:val="0"/>
              <w:adjustRightInd w:val="0"/>
              <w:spacing w:line="0" w:lineRule="atLeast"/>
              <w:rPr>
                <w:rFonts w:ascii="Times New Roman" w:eastAsia="標楷體" w:hAnsi="Times New Roman"/>
                <w:color w:val="000000"/>
                <w:kern w:val="0"/>
                <w:szCs w:val="24"/>
              </w:rPr>
            </w:pPr>
            <w:r w:rsidRPr="006E345C">
              <w:rPr>
                <w:rFonts w:ascii="Times New Roman" w:eastAsia="標楷體" w:hAnsi="Times New Roman"/>
                <w:color w:val="000000"/>
                <w:kern w:val="0"/>
                <w:szCs w:val="24"/>
              </w:rPr>
              <w:t>檢</w:t>
            </w:r>
            <w:r w:rsidRPr="006E345C" w:rsidDel="00E85C43">
              <w:rPr>
                <w:rFonts w:ascii="Times New Roman" w:eastAsia="標楷體" w:hAnsi="Times New Roman"/>
                <w:color w:val="000000"/>
                <w:kern w:val="0"/>
                <w:szCs w:val="24"/>
              </w:rPr>
              <w:t xml:space="preserve"> </w:t>
            </w:r>
            <w:r w:rsidRPr="006E345C">
              <w:rPr>
                <w:rFonts w:ascii="Times New Roman" w:eastAsia="標楷體" w:hAnsi="Times New Roman"/>
                <w:color w:val="000000"/>
                <w:kern w:val="0"/>
                <w:szCs w:val="24"/>
              </w:rPr>
              <w:t>驗</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查</w:t>
            </w:r>
            <w:r w:rsidRPr="006E345C">
              <w:rPr>
                <w:rFonts w:ascii="Times New Roman" w:eastAsia="標楷體" w:hAnsi="Times New Roman"/>
                <w:color w:val="000000"/>
                <w:kern w:val="0"/>
                <w:szCs w:val="24"/>
              </w:rPr>
              <w:t xml:space="preserve">)/ </w:t>
            </w:r>
            <w:r w:rsidRPr="006E345C">
              <w:rPr>
                <w:rFonts w:ascii="Times New Roman" w:eastAsia="標楷體" w:hAnsi="Times New Roman"/>
                <w:color w:val="000000"/>
                <w:kern w:val="0"/>
                <w:szCs w:val="24"/>
              </w:rPr>
              <w:t>物理</w:t>
            </w:r>
            <w:r w:rsidRPr="006E345C">
              <w:rPr>
                <w:rFonts w:ascii="Times New Roman" w:eastAsia="標楷體" w:hAnsi="Times New Roman"/>
                <w:color w:val="000000"/>
                <w:kern w:val="0"/>
                <w:szCs w:val="24"/>
              </w:rPr>
              <w:t xml:space="preserve"> (</w:t>
            </w:r>
            <w:r w:rsidRPr="006E345C">
              <w:rPr>
                <w:rFonts w:ascii="Times New Roman" w:eastAsia="標楷體" w:hAnsi="Times New Roman"/>
                <w:color w:val="000000"/>
                <w:kern w:val="0"/>
                <w:szCs w:val="24"/>
              </w:rPr>
              <w:t>職能</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治療迄日</w:t>
            </w:r>
          </w:p>
        </w:tc>
        <w:tc>
          <w:tcPr>
            <w:tcW w:w="411" w:type="dxa"/>
          </w:tcPr>
          <w:p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7</w:t>
            </w:r>
          </w:p>
        </w:tc>
        <w:tc>
          <w:tcPr>
            <w:tcW w:w="410" w:type="dxa"/>
          </w:tcPr>
          <w:p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X</w:t>
            </w:r>
          </w:p>
        </w:tc>
        <w:tc>
          <w:tcPr>
            <w:tcW w:w="9798" w:type="dxa"/>
          </w:tcPr>
          <w:p w:rsidR="00055996" w:rsidRPr="006E345C" w:rsidRDefault="00055996" w:rsidP="000B6ACC">
            <w:pPr>
              <w:autoSpaceDE w:val="0"/>
              <w:autoSpaceDN w:val="0"/>
              <w:adjustRightInd w:val="0"/>
              <w:spacing w:line="0" w:lineRule="atLeast"/>
              <w:ind w:left="514" w:hangingChars="214" w:hanging="514"/>
              <w:rPr>
                <w:rFonts w:ascii="Times New Roman" w:eastAsia="標楷體" w:hAnsi="Times New Roman"/>
                <w:color w:val="000000"/>
                <w:kern w:val="0"/>
                <w:szCs w:val="24"/>
              </w:rPr>
            </w:pPr>
            <w:r w:rsidRPr="006E345C">
              <w:rPr>
                <w:rFonts w:ascii="Times New Roman" w:eastAsia="標楷體" w:hAnsi="Times New Roman"/>
                <w:color w:val="000000"/>
                <w:kern w:val="0"/>
                <w:szCs w:val="24"/>
              </w:rPr>
              <w:t>一、第</w:t>
            </w:r>
            <w:r w:rsidRPr="006E345C">
              <w:rPr>
                <w:rFonts w:ascii="Times New Roman" w:eastAsia="標楷體" w:hAnsi="Times New Roman"/>
                <w:color w:val="000000"/>
                <w:kern w:val="0"/>
                <w:szCs w:val="24"/>
              </w:rPr>
              <w:t>1</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2</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3</w:t>
            </w:r>
            <w:r w:rsidRPr="006E345C">
              <w:rPr>
                <w:rFonts w:ascii="Times New Roman" w:eastAsia="標楷體" w:hAnsi="Times New Roman"/>
                <w:color w:val="000000"/>
                <w:kern w:val="0"/>
                <w:szCs w:val="24"/>
              </w:rPr>
              <w:t>碼為民國年份，不足位者前補</w:t>
            </w:r>
            <w:r w:rsidRPr="006E345C">
              <w:rPr>
                <w:rFonts w:ascii="Times New Roman" w:eastAsia="標楷體" w:hAnsi="Times New Roman"/>
                <w:color w:val="000000"/>
                <w:kern w:val="0"/>
                <w:szCs w:val="24"/>
              </w:rPr>
              <w:t>0</w:t>
            </w:r>
            <w:r w:rsidRPr="006E345C">
              <w:rPr>
                <w:rFonts w:ascii="Times New Roman" w:eastAsia="標楷體" w:hAnsi="Times New Roman"/>
                <w:color w:val="000000"/>
                <w:kern w:val="0"/>
                <w:szCs w:val="24"/>
              </w:rPr>
              <w:t>。例如民國</w:t>
            </w:r>
            <w:r w:rsidRPr="006E345C">
              <w:rPr>
                <w:rFonts w:ascii="Times New Roman" w:eastAsia="標楷體" w:hAnsi="Times New Roman"/>
                <w:color w:val="000000"/>
                <w:kern w:val="0"/>
                <w:szCs w:val="24"/>
              </w:rPr>
              <w:t>99</w:t>
            </w:r>
            <w:r w:rsidRPr="006E345C">
              <w:rPr>
                <w:rFonts w:ascii="Times New Roman" w:eastAsia="標楷體" w:hAnsi="Times New Roman"/>
                <w:color w:val="000000"/>
                <w:kern w:val="0"/>
                <w:szCs w:val="24"/>
              </w:rPr>
              <w:t>年，為</w:t>
            </w:r>
            <w:r w:rsidRPr="006E345C">
              <w:rPr>
                <w:rFonts w:ascii="Times New Roman" w:eastAsia="標楷體" w:hAnsi="Times New Roman"/>
                <w:color w:val="000000"/>
                <w:kern w:val="0"/>
                <w:szCs w:val="24"/>
              </w:rPr>
              <w:t>099</w:t>
            </w:r>
            <w:r w:rsidRPr="006E345C">
              <w:rPr>
                <w:rFonts w:ascii="Times New Roman" w:eastAsia="標楷體" w:hAnsi="Times New Roman"/>
                <w:color w:val="000000"/>
                <w:kern w:val="0"/>
                <w:szCs w:val="24"/>
              </w:rPr>
              <w:t>。第</w:t>
            </w:r>
            <w:r w:rsidRPr="006E345C">
              <w:rPr>
                <w:rFonts w:ascii="Times New Roman" w:eastAsia="標楷體" w:hAnsi="Times New Roman"/>
                <w:color w:val="000000"/>
                <w:kern w:val="0"/>
                <w:szCs w:val="24"/>
              </w:rPr>
              <w:t>4</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5</w:t>
            </w:r>
            <w:r w:rsidRPr="006E345C">
              <w:rPr>
                <w:rFonts w:ascii="Times New Roman" w:eastAsia="標楷體" w:hAnsi="Times New Roman"/>
                <w:color w:val="000000"/>
                <w:kern w:val="0"/>
                <w:szCs w:val="24"/>
              </w:rPr>
              <w:t>碼為月份，不足位者前補</w:t>
            </w:r>
            <w:r w:rsidRPr="006E345C">
              <w:rPr>
                <w:rFonts w:ascii="Times New Roman" w:eastAsia="標楷體" w:hAnsi="Times New Roman"/>
                <w:color w:val="000000"/>
                <w:kern w:val="0"/>
                <w:szCs w:val="24"/>
              </w:rPr>
              <w:t>0</w:t>
            </w:r>
            <w:r w:rsidRPr="006E345C">
              <w:rPr>
                <w:rFonts w:ascii="Times New Roman" w:eastAsia="標楷體" w:hAnsi="Times New Roman"/>
                <w:color w:val="000000"/>
                <w:kern w:val="0"/>
                <w:szCs w:val="24"/>
              </w:rPr>
              <w:t>。例如</w:t>
            </w:r>
            <w:r w:rsidRPr="006E345C">
              <w:rPr>
                <w:rFonts w:ascii="Times New Roman" w:eastAsia="標楷體" w:hAnsi="Times New Roman"/>
                <w:color w:val="000000"/>
                <w:kern w:val="0"/>
                <w:szCs w:val="24"/>
              </w:rPr>
              <w:t>5</w:t>
            </w:r>
            <w:r w:rsidRPr="006E345C">
              <w:rPr>
                <w:rFonts w:ascii="Times New Roman" w:eastAsia="標楷體" w:hAnsi="Times New Roman"/>
                <w:color w:val="000000"/>
                <w:kern w:val="0"/>
                <w:szCs w:val="24"/>
              </w:rPr>
              <w:t>月，為</w:t>
            </w:r>
            <w:r w:rsidRPr="006E345C">
              <w:rPr>
                <w:rFonts w:ascii="Times New Roman" w:eastAsia="標楷體" w:hAnsi="Times New Roman"/>
                <w:color w:val="000000"/>
                <w:kern w:val="0"/>
                <w:szCs w:val="24"/>
              </w:rPr>
              <w:t>05</w:t>
            </w:r>
            <w:r w:rsidRPr="006E345C">
              <w:rPr>
                <w:rFonts w:ascii="Times New Roman" w:eastAsia="標楷體" w:hAnsi="Times New Roman"/>
                <w:color w:val="000000"/>
                <w:kern w:val="0"/>
                <w:szCs w:val="24"/>
              </w:rPr>
              <w:t>。第</w:t>
            </w:r>
            <w:r w:rsidRPr="006E345C">
              <w:rPr>
                <w:rFonts w:ascii="Times New Roman" w:eastAsia="標楷體" w:hAnsi="Times New Roman"/>
                <w:color w:val="000000"/>
                <w:kern w:val="0"/>
                <w:szCs w:val="24"/>
              </w:rPr>
              <w:t>6</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7</w:t>
            </w:r>
            <w:r w:rsidRPr="006E345C">
              <w:rPr>
                <w:rFonts w:ascii="Times New Roman" w:eastAsia="標楷體" w:hAnsi="Times New Roman"/>
                <w:color w:val="000000"/>
                <w:kern w:val="0"/>
                <w:szCs w:val="24"/>
              </w:rPr>
              <w:t>碼為日期，不足位者前補</w:t>
            </w:r>
            <w:r w:rsidRPr="006E345C">
              <w:rPr>
                <w:rFonts w:ascii="Times New Roman" w:eastAsia="標楷體" w:hAnsi="Times New Roman"/>
                <w:color w:val="000000"/>
                <w:kern w:val="0"/>
                <w:szCs w:val="24"/>
              </w:rPr>
              <w:t>0</w:t>
            </w:r>
            <w:r w:rsidRPr="006E345C">
              <w:rPr>
                <w:rFonts w:ascii="Times New Roman" w:eastAsia="標楷體" w:hAnsi="Times New Roman"/>
                <w:color w:val="000000"/>
                <w:kern w:val="0"/>
                <w:szCs w:val="24"/>
              </w:rPr>
              <w:t>。例如</w:t>
            </w:r>
            <w:r w:rsidRPr="006E345C">
              <w:rPr>
                <w:rFonts w:ascii="Times New Roman" w:eastAsia="標楷體" w:hAnsi="Times New Roman"/>
                <w:color w:val="000000"/>
                <w:kern w:val="0"/>
                <w:szCs w:val="24"/>
              </w:rPr>
              <w:t>9</w:t>
            </w:r>
            <w:r w:rsidRPr="006E345C">
              <w:rPr>
                <w:rFonts w:ascii="Times New Roman" w:eastAsia="標楷體" w:hAnsi="Times New Roman"/>
                <w:color w:val="000000"/>
                <w:kern w:val="0"/>
                <w:szCs w:val="24"/>
              </w:rPr>
              <w:t>日，為</w:t>
            </w:r>
            <w:r w:rsidRPr="006E345C">
              <w:rPr>
                <w:rFonts w:ascii="Times New Roman" w:eastAsia="標楷體" w:hAnsi="Times New Roman"/>
                <w:color w:val="000000"/>
                <w:kern w:val="0"/>
                <w:szCs w:val="24"/>
              </w:rPr>
              <w:t>09</w:t>
            </w:r>
            <w:r w:rsidRPr="006E345C">
              <w:rPr>
                <w:rFonts w:ascii="Times New Roman" w:eastAsia="標楷體" w:hAnsi="Times New Roman"/>
                <w:color w:val="000000"/>
                <w:kern w:val="0"/>
                <w:szCs w:val="24"/>
              </w:rPr>
              <w:t>。</w:t>
            </w:r>
          </w:p>
          <w:p w:rsidR="00055996" w:rsidRPr="006E345C" w:rsidRDefault="00055996" w:rsidP="000B6ACC">
            <w:pPr>
              <w:autoSpaceDE w:val="0"/>
              <w:autoSpaceDN w:val="0"/>
              <w:adjustRightInd w:val="0"/>
              <w:spacing w:line="0" w:lineRule="atLeast"/>
              <w:rPr>
                <w:rFonts w:ascii="Times New Roman" w:eastAsia="標楷體" w:hAnsi="Times New Roman"/>
                <w:color w:val="000000"/>
                <w:kern w:val="0"/>
                <w:szCs w:val="24"/>
              </w:rPr>
            </w:pPr>
            <w:r w:rsidRPr="006E345C">
              <w:rPr>
                <w:rFonts w:ascii="Times New Roman" w:eastAsia="標楷體" w:hAnsi="Times New Roman"/>
                <w:color w:val="000000"/>
                <w:kern w:val="0"/>
                <w:szCs w:val="24"/>
              </w:rPr>
              <w:t>二、資料格式</w:t>
            </w:r>
            <w:r w:rsidRPr="006E345C">
              <w:rPr>
                <w:rFonts w:ascii="Times New Roman" w:eastAsia="標楷體" w:hAnsi="Times New Roman"/>
                <w:color w:val="000000"/>
                <w:kern w:val="0"/>
                <w:szCs w:val="24"/>
              </w:rPr>
              <w:t>30(</w:t>
            </w:r>
            <w:r w:rsidRPr="006E345C">
              <w:rPr>
                <w:rFonts w:ascii="Times New Roman" w:eastAsia="標楷體" w:hAnsi="Times New Roman"/>
                <w:color w:val="000000"/>
                <w:kern w:val="0"/>
                <w:szCs w:val="24"/>
              </w:rPr>
              <w:t>藥局</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則免填。</w:t>
            </w:r>
          </w:p>
          <w:p w:rsidR="00055996" w:rsidRPr="006E345C" w:rsidRDefault="00055996" w:rsidP="000B6ACC">
            <w:pPr>
              <w:autoSpaceDE w:val="0"/>
              <w:autoSpaceDN w:val="0"/>
              <w:adjustRightInd w:val="0"/>
              <w:spacing w:line="0" w:lineRule="atLeast"/>
              <w:ind w:left="588" w:hangingChars="245" w:hanging="588"/>
              <w:rPr>
                <w:rFonts w:ascii="Times New Roman" w:eastAsia="標楷體" w:hAnsi="Times New Roman"/>
                <w:color w:val="000000"/>
                <w:kern w:val="0"/>
                <w:szCs w:val="24"/>
              </w:rPr>
            </w:pPr>
            <w:r w:rsidRPr="006E345C">
              <w:rPr>
                <w:rFonts w:ascii="Times New Roman" w:eastAsia="標楷體" w:hAnsi="Times New Roman"/>
                <w:color w:val="000000"/>
                <w:kern w:val="0"/>
                <w:szCs w:val="24"/>
              </w:rPr>
              <w:t>三、資料格式</w:t>
            </w:r>
            <w:r w:rsidRPr="006E345C">
              <w:rPr>
                <w:rFonts w:ascii="Times New Roman" w:eastAsia="標楷體" w:hAnsi="Times New Roman"/>
                <w:color w:val="000000"/>
                <w:kern w:val="0"/>
                <w:szCs w:val="24"/>
              </w:rPr>
              <w:t>60[</w:t>
            </w:r>
            <w:r w:rsidRPr="006E345C">
              <w:rPr>
                <w:rFonts w:ascii="Times New Roman" w:eastAsia="標楷體" w:hAnsi="Times New Roman"/>
                <w:color w:val="000000"/>
                <w:kern w:val="0"/>
                <w:szCs w:val="24"/>
              </w:rPr>
              <w:t>醫事檢驗</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放射</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所</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：非屬排程檢查案件，本欄免填。</w:t>
            </w:r>
          </w:p>
          <w:p w:rsidR="00055996" w:rsidRPr="006E345C" w:rsidDel="00FF6238" w:rsidRDefault="00055996" w:rsidP="000B6ACC">
            <w:pPr>
              <w:autoSpaceDE w:val="0"/>
              <w:autoSpaceDN w:val="0"/>
              <w:adjustRightInd w:val="0"/>
              <w:spacing w:line="0" w:lineRule="atLeast"/>
              <w:ind w:left="432" w:hangingChars="180" w:hanging="432"/>
              <w:rPr>
                <w:rFonts w:ascii="Times New Roman" w:eastAsia="標楷體" w:hAnsi="Times New Roman"/>
                <w:color w:val="000000"/>
                <w:kern w:val="0"/>
                <w:szCs w:val="24"/>
              </w:rPr>
            </w:pPr>
            <w:r w:rsidRPr="006E345C">
              <w:rPr>
                <w:rFonts w:ascii="Times New Roman" w:eastAsia="標楷體" w:hAnsi="Times New Roman"/>
                <w:color w:val="000000"/>
                <w:kern w:val="0"/>
                <w:szCs w:val="24"/>
              </w:rPr>
              <w:t>四、資料格式</w:t>
            </w:r>
            <w:r w:rsidRPr="006E345C">
              <w:rPr>
                <w:rFonts w:ascii="Times New Roman" w:eastAsia="標楷體" w:hAnsi="Times New Roman"/>
                <w:color w:val="000000"/>
                <w:kern w:val="0"/>
                <w:szCs w:val="24"/>
              </w:rPr>
              <w:t>40[</w:t>
            </w:r>
            <w:r w:rsidRPr="006E345C">
              <w:rPr>
                <w:rFonts w:ascii="Times New Roman" w:eastAsia="標楷體" w:hAnsi="Times New Roman"/>
                <w:color w:val="000000"/>
                <w:kern w:val="0"/>
                <w:szCs w:val="24"/>
              </w:rPr>
              <w:t>物理</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職能</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治療所</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：物理（職能）治療迄日。</w:t>
            </w:r>
          </w:p>
        </w:tc>
      </w:tr>
      <w:tr w:rsidR="00055996" w:rsidRPr="006E345C" w:rsidTr="000B6ACC">
        <w:trPr>
          <w:trHeight w:val="331"/>
        </w:trPr>
        <w:tc>
          <w:tcPr>
            <w:tcW w:w="410" w:type="dxa"/>
          </w:tcPr>
          <w:p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Cambria Math" w:eastAsia="標楷體" w:hAnsi="Cambria Math" w:cs="Cambria Math"/>
                <w:color w:val="000000"/>
                <w:kern w:val="0"/>
                <w:szCs w:val="24"/>
              </w:rPr>
              <w:t>△</w:t>
            </w:r>
          </w:p>
        </w:tc>
        <w:tc>
          <w:tcPr>
            <w:tcW w:w="546" w:type="dxa"/>
          </w:tcPr>
          <w:p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d20</w:t>
            </w:r>
          </w:p>
        </w:tc>
        <w:tc>
          <w:tcPr>
            <w:tcW w:w="2446" w:type="dxa"/>
          </w:tcPr>
          <w:p w:rsidR="00055996" w:rsidRPr="006E345C" w:rsidRDefault="00055996" w:rsidP="000B6ACC">
            <w:pPr>
              <w:autoSpaceDE w:val="0"/>
              <w:autoSpaceDN w:val="0"/>
              <w:adjustRightInd w:val="0"/>
              <w:spacing w:line="0" w:lineRule="atLeast"/>
              <w:jc w:val="both"/>
              <w:rPr>
                <w:rFonts w:ascii="Times New Roman" w:eastAsia="標楷體" w:hAnsi="Times New Roman"/>
                <w:color w:val="000000"/>
                <w:kern w:val="0"/>
                <w:szCs w:val="24"/>
              </w:rPr>
            </w:pPr>
            <w:r w:rsidRPr="006E345C">
              <w:rPr>
                <w:rFonts w:ascii="Times New Roman" w:eastAsia="標楷體" w:hAnsi="Times New Roman"/>
                <w:color w:val="000000"/>
                <w:kern w:val="0"/>
                <w:szCs w:val="24"/>
              </w:rPr>
              <w:t>姓名</w:t>
            </w:r>
          </w:p>
        </w:tc>
        <w:tc>
          <w:tcPr>
            <w:tcW w:w="411" w:type="dxa"/>
          </w:tcPr>
          <w:p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20</w:t>
            </w:r>
          </w:p>
        </w:tc>
        <w:tc>
          <w:tcPr>
            <w:tcW w:w="410" w:type="dxa"/>
          </w:tcPr>
          <w:p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X</w:t>
            </w:r>
          </w:p>
        </w:tc>
        <w:tc>
          <w:tcPr>
            <w:tcW w:w="9798" w:type="dxa"/>
          </w:tcPr>
          <w:p w:rsidR="00055996" w:rsidRPr="006E345C" w:rsidRDefault="00055996" w:rsidP="000B6ACC">
            <w:pPr>
              <w:autoSpaceDE w:val="0"/>
              <w:autoSpaceDN w:val="0"/>
              <w:adjustRightInd w:val="0"/>
              <w:spacing w:line="0" w:lineRule="atLeast"/>
              <w:rPr>
                <w:rFonts w:ascii="Times New Roman" w:eastAsia="標楷體" w:hAnsi="Times New Roman"/>
                <w:color w:val="000000"/>
                <w:kern w:val="0"/>
                <w:szCs w:val="24"/>
              </w:rPr>
            </w:pPr>
            <w:r w:rsidRPr="006E345C">
              <w:rPr>
                <w:rFonts w:ascii="Times New Roman" w:eastAsia="標楷體" w:hAnsi="Times New Roman"/>
                <w:szCs w:val="24"/>
              </w:rPr>
              <w:t>十個中文字</w:t>
            </w:r>
            <w:r w:rsidRPr="006E345C" w:rsidDel="0070604B">
              <w:rPr>
                <w:rFonts w:ascii="Times New Roman" w:eastAsia="標楷體" w:hAnsi="Times New Roman"/>
                <w:szCs w:val="24"/>
              </w:rPr>
              <w:t xml:space="preserve"> </w:t>
            </w:r>
            <w:r w:rsidRPr="006E345C">
              <w:rPr>
                <w:rFonts w:ascii="Times New Roman" w:eastAsia="標楷體" w:hAnsi="Times New Roman"/>
                <w:szCs w:val="24"/>
              </w:rPr>
              <w:t>(BIG-5</w:t>
            </w:r>
            <w:r w:rsidRPr="006E345C">
              <w:rPr>
                <w:rFonts w:ascii="Times New Roman" w:eastAsia="標楷體" w:hAnsi="Times New Roman"/>
                <w:szCs w:val="24"/>
              </w:rPr>
              <w:t>碼），國民身分證上之姓名</w:t>
            </w:r>
            <w:r w:rsidRPr="006E345C">
              <w:rPr>
                <w:rFonts w:ascii="Times New Roman" w:eastAsia="標楷體" w:hAnsi="Times New Roman"/>
                <w:szCs w:val="24"/>
              </w:rPr>
              <w:t>,</w:t>
            </w:r>
            <w:r w:rsidRPr="006E345C">
              <w:rPr>
                <w:rFonts w:ascii="Times New Roman" w:eastAsia="標楷體" w:hAnsi="Times New Roman"/>
                <w:szCs w:val="24"/>
              </w:rPr>
              <w:t>冠夫姓者亦一併將夫姓填齊，如為外籍人士無</w:t>
            </w:r>
            <w:r w:rsidRPr="006E345C">
              <w:rPr>
                <w:rFonts w:ascii="Times New Roman" w:eastAsia="標楷體" w:hAnsi="Times New Roman"/>
                <w:szCs w:val="24"/>
              </w:rPr>
              <w:lastRenderedPageBreak/>
              <w:t>中文姓名者，請輸入英文半形。</w:t>
            </w:r>
          </w:p>
        </w:tc>
      </w:tr>
      <w:tr w:rsidR="00055996" w:rsidRPr="006E345C" w:rsidTr="000B6ACC">
        <w:trPr>
          <w:trHeight w:val="331"/>
        </w:trPr>
        <w:tc>
          <w:tcPr>
            <w:tcW w:w="410" w:type="dxa"/>
          </w:tcPr>
          <w:p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Cambria Math" w:eastAsia="標楷體" w:hAnsi="Cambria Math" w:cs="Cambria Math"/>
                <w:color w:val="000000"/>
                <w:kern w:val="0"/>
                <w:szCs w:val="24"/>
              </w:rPr>
              <w:lastRenderedPageBreak/>
              <w:t>△</w:t>
            </w:r>
          </w:p>
        </w:tc>
        <w:tc>
          <w:tcPr>
            <w:tcW w:w="546" w:type="dxa"/>
          </w:tcPr>
          <w:p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d35</w:t>
            </w:r>
          </w:p>
        </w:tc>
        <w:tc>
          <w:tcPr>
            <w:tcW w:w="2446" w:type="dxa"/>
          </w:tcPr>
          <w:p w:rsidR="00055996" w:rsidRPr="006E345C" w:rsidRDefault="00055996" w:rsidP="000B6ACC">
            <w:pPr>
              <w:autoSpaceDE w:val="0"/>
              <w:autoSpaceDN w:val="0"/>
              <w:adjustRightInd w:val="0"/>
              <w:spacing w:line="0" w:lineRule="atLeast"/>
              <w:rPr>
                <w:rFonts w:ascii="Times New Roman" w:eastAsia="標楷體" w:hAnsi="Times New Roman"/>
                <w:color w:val="000000"/>
                <w:kern w:val="0"/>
                <w:szCs w:val="24"/>
              </w:rPr>
            </w:pPr>
            <w:r w:rsidRPr="006E345C">
              <w:rPr>
                <w:rFonts w:ascii="Times New Roman" w:eastAsia="標楷體" w:hAnsi="Times New Roman"/>
                <w:color w:val="000000"/>
                <w:kern w:val="0"/>
                <w:szCs w:val="24"/>
              </w:rPr>
              <w:t>連續處方箋調劑序號</w:t>
            </w:r>
          </w:p>
        </w:tc>
        <w:tc>
          <w:tcPr>
            <w:tcW w:w="411" w:type="dxa"/>
          </w:tcPr>
          <w:p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1</w:t>
            </w:r>
          </w:p>
        </w:tc>
        <w:tc>
          <w:tcPr>
            <w:tcW w:w="410" w:type="dxa"/>
          </w:tcPr>
          <w:p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X</w:t>
            </w:r>
          </w:p>
        </w:tc>
        <w:tc>
          <w:tcPr>
            <w:tcW w:w="9798" w:type="dxa"/>
          </w:tcPr>
          <w:p w:rsidR="00055996" w:rsidRPr="006E345C" w:rsidRDefault="00055996" w:rsidP="00055996">
            <w:pPr>
              <w:numPr>
                <w:ilvl w:val="0"/>
                <w:numId w:val="11"/>
              </w:numPr>
              <w:tabs>
                <w:tab w:val="left" w:pos="569"/>
              </w:tabs>
              <w:autoSpaceDE w:val="0"/>
              <w:autoSpaceDN w:val="0"/>
              <w:adjustRightInd w:val="0"/>
              <w:spacing w:line="0" w:lineRule="atLeast"/>
              <w:rPr>
                <w:rFonts w:ascii="Times New Roman" w:eastAsia="標楷體" w:hAnsi="Times New Roman"/>
                <w:color w:val="000000"/>
                <w:kern w:val="0"/>
                <w:szCs w:val="24"/>
              </w:rPr>
            </w:pPr>
            <w:r w:rsidRPr="006E345C">
              <w:rPr>
                <w:rFonts w:ascii="Times New Roman" w:eastAsia="標楷體" w:hAnsi="Times New Roman"/>
                <w:color w:val="000000"/>
                <w:kern w:val="0"/>
                <w:szCs w:val="24"/>
              </w:rPr>
              <w:t>慢性病連續處方箋上調劑紀錄欄之序號。</w:t>
            </w:r>
          </w:p>
          <w:p w:rsidR="00055996" w:rsidRPr="006E345C" w:rsidRDefault="00055996" w:rsidP="00055996">
            <w:pPr>
              <w:numPr>
                <w:ilvl w:val="0"/>
                <w:numId w:val="11"/>
              </w:numPr>
              <w:tabs>
                <w:tab w:val="left" w:pos="569"/>
              </w:tabs>
              <w:autoSpaceDE w:val="0"/>
              <w:autoSpaceDN w:val="0"/>
              <w:adjustRightInd w:val="0"/>
              <w:spacing w:line="0" w:lineRule="atLeast"/>
              <w:rPr>
                <w:rFonts w:ascii="Times New Roman" w:eastAsia="標楷體" w:hAnsi="Times New Roman"/>
                <w:color w:val="000000"/>
                <w:kern w:val="0"/>
                <w:szCs w:val="24"/>
              </w:rPr>
            </w:pPr>
            <w:r w:rsidRPr="006E345C">
              <w:rPr>
                <w:rFonts w:ascii="Times New Roman" w:eastAsia="標楷體" w:hAnsi="Times New Roman"/>
                <w:color w:val="000000"/>
                <w:kern w:val="0"/>
                <w:szCs w:val="24"/>
              </w:rPr>
              <w:t>資料格式</w:t>
            </w:r>
            <w:r w:rsidRPr="006E345C">
              <w:rPr>
                <w:rFonts w:ascii="Times New Roman" w:eastAsia="標楷體" w:hAnsi="Times New Roman"/>
                <w:color w:val="000000"/>
                <w:kern w:val="0"/>
                <w:szCs w:val="24"/>
              </w:rPr>
              <w:t>30(</w:t>
            </w:r>
            <w:r w:rsidRPr="006E345C">
              <w:rPr>
                <w:rFonts w:ascii="Times New Roman" w:eastAsia="標楷體" w:hAnsi="Times New Roman"/>
                <w:color w:val="000000"/>
                <w:kern w:val="0"/>
                <w:szCs w:val="24"/>
              </w:rPr>
              <w:t>藥局</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：慢性病連續處方調劑者（藥局之案件分類</w:t>
            </w:r>
            <w:r w:rsidRPr="006E345C">
              <w:rPr>
                <w:rFonts w:ascii="Times New Roman" w:eastAsia="標楷體" w:hAnsi="Times New Roman"/>
                <w:color w:val="000000"/>
                <w:kern w:val="0"/>
                <w:szCs w:val="24"/>
              </w:rPr>
              <w:t>2</w:t>
            </w:r>
            <w:r w:rsidRPr="006E345C">
              <w:rPr>
                <w:rFonts w:ascii="Times New Roman" w:eastAsia="標楷體" w:hAnsi="Times New Roman"/>
                <w:color w:val="000000"/>
                <w:kern w:val="0"/>
                <w:szCs w:val="24"/>
              </w:rPr>
              <w:t>），為必填欄位。餘案件分類調劑者，則免填。</w:t>
            </w:r>
          </w:p>
          <w:p w:rsidR="00055996" w:rsidRPr="006E345C" w:rsidRDefault="00055996" w:rsidP="000B6ACC">
            <w:pPr>
              <w:autoSpaceDE w:val="0"/>
              <w:autoSpaceDN w:val="0"/>
              <w:adjustRightInd w:val="0"/>
              <w:spacing w:line="0" w:lineRule="atLeast"/>
              <w:ind w:leftChars="-6" w:left="898" w:hangingChars="380" w:hanging="912"/>
              <w:rPr>
                <w:rFonts w:ascii="Times New Roman" w:eastAsia="標楷體" w:hAnsi="Times New Roman"/>
                <w:color w:val="000000"/>
                <w:kern w:val="0"/>
                <w:szCs w:val="24"/>
              </w:rPr>
            </w:pPr>
            <w:r w:rsidRPr="006E345C">
              <w:rPr>
                <w:rFonts w:ascii="Times New Roman" w:eastAsia="標楷體" w:hAnsi="Times New Roman"/>
                <w:color w:val="000000"/>
                <w:kern w:val="0"/>
                <w:szCs w:val="24"/>
              </w:rPr>
              <w:t>三、資料格式</w:t>
            </w:r>
            <w:r w:rsidRPr="006E345C">
              <w:rPr>
                <w:rFonts w:ascii="Times New Roman" w:eastAsia="標楷體" w:hAnsi="Times New Roman"/>
                <w:color w:val="000000"/>
                <w:kern w:val="0"/>
                <w:szCs w:val="24"/>
              </w:rPr>
              <w:t>40[</w:t>
            </w:r>
            <w:r w:rsidRPr="006E345C">
              <w:rPr>
                <w:rFonts w:ascii="Times New Roman" w:eastAsia="標楷體" w:hAnsi="Times New Roman"/>
                <w:color w:val="000000"/>
                <w:kern w:val="0"/>
                <w:szCs w:val="24"/>
              </w:rPr>
              <w:t>物理</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職能</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治療所</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及資料格式</w:t>
            </w:r>
            <w:r w:rsidRPr="006E345C">
              <w:rPr>
                <w:rFonts w:ascii="Times New Roman" w:eastAsia="標楷體" w:hAnsi="Times New Roman"/>
                <w:color w:val="000000"/>
                <w:kern w:val="0"/>
                <w:szCs w:val="24"/>
              </w:rPr>
              <w:t>60[</w:t>
            </w:r>
            <w:r w:rsidRPr="006E345C">
              <w:rPr>
                <w:rFonts w:ascii="Times New Roman" w:eastAsia="標楷體" w:hAnsi="Times New Roman"/>
                <w:color w:val="000000"/>
                <w:kern w:val="0"/>
                <w:szCs w:val="24"/>
              </w:rPr>
              <w:t>醫事檢驗</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放射</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所</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：本欄免填。</w:t>
            </w:r>
          </w:p>
        </w:tc>
      </w:tr>
      <w:tr w:rsidR="00055996" w:rsidRPr="006E345C" w:rsidTr="000B6ACC">
        <w:trPr>
          <w:trHeight w:val="331"/>
        </w:trPr>
        <w:tc>
          <w:tcPr>
            <w:tcW w:w="410" w:type="dxa"/>
          </w:tcPr>
          <w:p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Cambria Math" w:eastAsia="標楷體" w:hAnsi="Cambria Math" w:cs="Cambria Math"/>
                <w:color w:val="000000"/>
                <w:kern w:val="0"/>
                <w:szCs w:val="24"/>
              </w:rPr>
              <w:t>△</w:t>
            </w:r>
          </w:p>
        </w:tc>
        <w:tc>
          <w:tcPr>
            <w:tcW w:w="546" w:type="dxa"/>
          </w:tcPr>
          <w:p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d36</w:t>
            </w:r>
          </w:p>
        </w:tc>
        <w:tc>
          <w:tcPr>
            <w:tcW w:w="2446" w:type="dxa"/>
          </w:tcPr>
          <w:p w:rsidR="00055996" w:rsidRPr="006E345C" w:rsidRDefault="00055996" w:rsidP="000B6ACC">
            <w:pPr>
              <w:autoSpaceDE w:val="0"/>
              <w:autoSpaceDN w:val="0"/>
              <w:adjustRightInd w:val="0"/>
              <w:spacing w:line="0" w:lineRule="atLeast"/>
              <w:rPr>
                <w:rFonts w:ascii="Times New Roman" w:eastAsia="標楷體" w:hAnsi="Times New Roman"/>
                <w:color w:val="000000"/>
                <w:kern w:val="0"/>
                <w:szCs w:val="24"/>
              </w:rPr>
            </w:pPr>
            <w:r w:rsidRPr="006E345C">
              <w:rPr>
                <w:rFonts w:ascii="Times New Roman" w:eastAsia="標楷體" w:hAnsi="Times New Roman"/>
                <w:color w:val="000000"/>
                <w:kern w:val="0"/>
                <w:szCs w:val="24"/>
              </w:rPr>
              <w:t>連續處方可調劑次數</w:t>
            </w:r>
          </w:p>
        </w:tc>
        <w:tc>
          <w:tcPr>
            <w:tcW w:w="411" w:type="dxa"/>
          </w:tcPr>
          <w:p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1</w:t>
            </w:r>
          </w:p>
        </w:tc>
        <w:tc>
          <w:tcPr>
            <w:tcW w:w="410" w:type="dxa"/>
          </w:tcPr>
          <w:p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X</w:t>
            </w:r>
          </w:p>
        </w:tc>
        <w:tc>
          <w:tcPr>
            <w:tcW w:w="9798" w:type="dxa"/>
          </w:tcPr>
          <w:p w:rsidR="00055996" w:rsidRPr="006E345C" w:rsidRDefault="00055996" w:rsidP="00055996">
            <w:pPr>
              <w:numPr>
                <w:ilvl w:val="0"/>
                <w:numId w:val="12"/>
              </w:numPr>
              <w:tabs>
                <w:tab w:val="left" w:pos="569"/>
              </w:tabs>
              <w:autoSpaceDE w:val="0"/>
              <w:autoSpaceDN w:val="0"/>
              <w:adjustRightInd w:val="0"/>
              <w:spacing w:line="0" w:lineRule="atLeast"/>
              <w:rPr>
                <w:rFonts w:ascii="Times New Roman" w:eastAsia="標楷體" w:hAnsi="Times New Roman"/>
                <w:color w:val="000000"/>
                <w:kern w:val="0"/>
                <w:szCs w:val="24"/>
              </w:rPr>
            </w:pPr>
            <w:r w:rsidRPr="006E345C">
              <w:rPr>
                <w:rFonts w:ascii="Times New Roman" w:eastAsia="標楷體" w:hAnsi="Times New Roman"/>
                <w:color w:val="000000"/>
                <w:kern w:val="0"/>
                <w:szCs w:val="24"/>
              </w:rPr>
              <w:t>慢性病連續處方箋上所列之可調劑次數。</w:t>
            </w:r>
          </w:p>
          <w:p w:rsidR="00055996" w:rsidRPr="006E345C" w:rsidRDefault="00055996" w:rsidP="00055996">
            <w:pPr>
              <w:numPr>
                <w:ilvl w:val="0"/>
                <w:numId w:val="12"/>
              </w:numPr>
              <w:tabs>
                <w:tab w:val="left" w:pos="569"/>
              </w:tabs>
              <w:autoSpaceDE w:val="0"/>
              <w:autoSpaceDN w:val="0"/>
              <w:adjustRightInd w:val="0"/>
              <w:spacing w:line="0" w:lineRule="atLeast"/>
              <w:rPr>
                <w:rFonts w:ascii="Times New Roman" w:eastAsia="標楷體" w:hAnsi="Times New Roman"/>
                <w:color w:val="000000"/>
                <w:kern w:val="0"/>
                <w:szCs w:val="24"/>
              </w:rPr>
            </w:pPr>
            <w:r w:rsidRPr="006E345C">
              <w:rPr>
                <w:rFonts w:ascii="Times New Roman" w:eastAsia="標楷體" w:hAnsi="Times New Roman"/>
                <w:color w:val="000000"/>
                <w:kern w:val="0"/>
                <w:szCs w:val="24"/>
              </w:rPr>
              <w:t>資料格式</w:t>
            </w:r>
            <w:r w:rsidRPr="006E345C">
              <w:rPr>
                <w:rFonts w:ascii="Times New Roman" w:eastAsia="標楷體" w:hAnsi="Times New Roman"/>
                <w:color w:val="000000"/>
                <w:kern w:val="0"/>
                <w:szCs w:val="24"/>
              </w:rPr>
              <w:t>30(</w:t>
            </w:r>
            <w:r w:rsidRPr="006E345C">
              <w:rPr>
                <w:rFonts w:ascii="Times New Roman" w:eastAsia="標楷體" w:hAnsi="Times New Roman"/>
                <w:color w:val="000000"/>
                <w:kern w:val="0"/>
                <w:szCs w:val="24"/>
              </w:rPr>
              <w:t>藥局</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：慢性病連續處方調劑者（藥局之案件分類</w:t>
            </w:r>
            <w:r w:rsidRPr="006E345C">
              <w:rPr>
                <w:rFonts w:ascii="Times New Roman" w:eastAsia="標楷體" w:hAnsi="Times New Roman"/>
                <w:color w:val="000000"/>
                <w:kern w:val="0"/>
                <w:szCs w:val="24"/>
              </w:rPr>
              <w:t>2</w:t>
            </w:r>
            <w:r w:rsidRPr="006E345C">
              <w:rPr>
                <w:rFonts w:ascii="Times New Roman" w:eastAsia="標楷體" w:hAnsi="Times New Roman"/>
                <w:color w:val="000000"/>
                <w:kern w:val="0"/>
                <w:szCs w:val="24"/>
              </w:rPr>
              <w:t>），本欄為必填欄位。餘案件分類者，則免填。</w:t>
            </w:r>
          </w:p>
          <w:p w:rsidR="00055996" w:rsidRPr="006E345C" w:rsidRDefault="00055996" w:rsidP="00055996">
            <w:pPr>
              <w:numPr>
                <w:ilvl w:val="0"/>
                <w:numId w:val="12"/>
              </w:numPr>
              <w:tabs>
                <w:tab w:val="left" w:pos="569"/>
              </w:tabs>
              <w:autoSpaceDE w:val="0"/>
              <w:autoSpaceDN w:val="0"/>
              <w:adjustRightInd w:val="0"/>
              <w:spacing w:line="0" w:lineRule="atLeast"/>
              <w:rPr>
                <w:rFonts w:ascii="Times New Roman" w:eastAsia="標楷體" w:hAnsi="Times New Roman"/>
                <w:color w:val="000000"/>
                <w:kern w:val="0"/>
                <w:szCs w:val="24"/>
              </w:rPr>
            </w:pPr>
            <w:r w:rsidRPr="006E345C">
              <w:rPr>
                <w:rFonts w:ascii="Times New Roman" w:eastAsia="標楷體" w:hAnsi="Times New Roman"/>
                <w:color w:val="000000"/>
                <w:kern w:val="0"/>
                <w:szCs w:val="24"/>
              </w:rPr>
              <w:t>資料格式</w:t>
            </w:r>
            <w:r w:rsidRPr="006E345C">
              <w:rPr>
                <w:rFonts w:ascii="Times New Roman" w:eastAsia="標楷體" w:hAnsi="Times New Roman"/>
                <w:color w:val="000000"/>
                <w:kern w:val="0"/>
                <w:szCs w:val="24"/>
              </w:rPr>
              <w:t>40[</w:t>
            </w:r>
            <w:r w:rsidRPr="006E345C">
              <w:rPr>
                <w:rFonts w:ascii="Times New Roman" w:eastAsia="標楷體" w:hAnsi="Times New Roman"/>
                <w:color w:val="000000"/>
                <w:kern w:val="0"/>
                <w:szCs w:val="24"/>
              </w:rPr>
              <w:t>物理</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職能</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治療所</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及資料格式</w:t>
            </w:r>
            <w:r w:rsidRPr="006E345C">
              <w:rPr>
                <w:rFonts w:ascii="Times New Roman" w:eastAsia="標楷體" w:hAnsi="Times New Roman"/>
                <w:color w:val="000000"/>
                <w:kern w:val="0"/>
                <w:szCs w:val="24"/>
              </w:rPr>
              <w:t>60[</w:t>
            </w:r>
            <w:r w:rsidRPr="006E345C">
              <w:rPr>
                <w:rFonts w:ascii="Times New Roman" w:eastAsia="標楷體" w:hAnsi="Times New Roman"/>
                <w:color w:val="000000"/>
                <w:kern w:val="0"/>
                <w:szCs w:val="24"/>
              </w:rPr>
              <w:t>醫事檢驗</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放射</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所</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：本欄免填。</w:t>
            </w:r>
          </w:p>
        </w:tc>
      </w:tr>
      <w:tr w:rsidR="00055996" w:rsidRPr="006E345C" w:rsidTr="000B6ACC">
        <w:trPr>
          <w:trHeight w:val="224"/>
        </w:trPr>
        <w:tc>
          <w:tcPr>
            <w:tcW w:w="410" w:type="dxa"/>
          </w:tcPr>
          <w:p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Cambria Math" w:eastAsia="標楷體" w:hAnsi="Cambria Math" w:cs="Cambria Math"/>
                <w:color w:val="000000"/>
                <w:kern w:val="0"/>
                <w:szCs w:val="24"/>
              </w:rPr>
              <w:t>△</w:t>
            </w:r>
          </w:p>
        </w:tc>
        <w:tc>
          <w:tcPr>
            <w:tcW w:w="546" w:type="dxa"/>
          </w:tcPr>
          <w:p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d37</w:t>
            </w:r>
          </w:p>
        </w:tc>
        <w:tc>
          <w:tcPr>
            <w:tcW w:w="2446" w:type="dxa"/>
            <w:vAlign w:val="center"/>
          </w:tcPr>
          <w:p w:rsidR="00055996" w:rsidRPr="006E345C" w:rsidRDefault="00055996" w:rsidP="000B6ACC">
            <w:pPr>
              <w:autoSpaceDE w:val="0"/>
              <w:autoSpaceDN w:val="0"/>
              <w:adjustRightInd w:val="0"/>
              <w:spacing w:line="0" w:lineRule="atLeast"/>
              <w:jc w:val="both"/>
              <w:rPr>
                <w:rFonts w:ascii="Times New Roman" w:eastAsia="標楷體" w:hAnsi="Times New Roman"/>
                <w:color w:val="000000"/>
                <w:kern w:val="0"/>
                <w:szCs w:val="24"/>
              </w:rPr>
            </w:pPr>
            <w:r w:rsidRPr="006E345C">
              <w:rPr>
                <w:rFonts w:ascii="Times New Roman" w:eastAsia="標楷體" w:hAnsi="Times New Roman"/>
                <w:color w:val="000000"/>
                <w:kern w:val="0"/>
                <w:szCs w:val="24"/>
              </w:rPr>
              <w:t>藥事服務費項目代號</w:t>
            </w:r>
          </w:p>
        </w:tc>
        <w:tc>
          <w:tcPr>
            <w:tcW w:w="411" w:type="dxa"/>
            <w:vAlign w:val="center"/>
          </w:tcPr>
          <w:p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12</w:t>
            </w:r>
          </w:p>
        </w:tc>
        <w:tc>
          <w:tcPr>
            <w:tcW w:w="410" w:type="dxa"/>
            <w:vAlign w:val="center"/>
          </w:tcPr>
          <w:p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X</w:t>
            </w:r>
          </w:p>
        </w:tc>
        <w:tc>
          <w:tcPr>
            <w:tcW w:w="9798" w:type="dxa"/>
            <w:vAlign w:val="center"/>
          </w:tcPr>
          <w:p w:rsidR="00055996" w:rsidRPr="006E345C" w:rsidRDefault="00055996" w:rsidP="000B6ACC">
            <w:pPr>
              <w:autoSpaceDE w:val="0"/>
              <w:autoSpaceDN w:val="0"/>
              <w:adjustRightInd w:val="0"/>
              <w:spacing w:line="0" w:lineRule="atLeast"/>
              <w:jc w:val="both"/>
              <w:rPr>
                <w:rFonts w:ascii="Times New Roman" w:eastAsia="標楷體" w:hAnsi="Times New Roman"/>
                <w:color w:val="000000"/>
                <w:kern w:val="0"/>
                <w:szCs w:val="24"/>
              </w:rPr>
            </w:pPr>
            <w:r w:rsidRPr="006E345C">
              <w:rPr>
                <w:rFonts w:ascii="Times New Roman" w:eastAsia="標楷體" w:hAnsi="Times New Roman"/>
                <w:color w:val="000000"/>
                <w:kern w:val="0"/>
                <w:szCs w:val="24"/>
              </w:rPr>
              <w:t>填寫全民健康保險醫療服務給付項目及支付標準編碼，參閱註</w:t>
            </w:r>
            <w:r w:rsidRPr="006E345C">
              <w:rPr>
                <w:rFonts w:ascii="Times New Roman" w:eastAsia="標楷體" w:hAnsi="Times New Roman"/>
                <w:color w:val="000000"/>
                <w:kern w:val="0"/>
                <w:szCs w:val="24"/>
              </w:rPr>
              <w:t>18</w:t>
            </w:r>
            <w:r w:rsidRPr="006E345C">
              <w:rPr>
                <w:rFonts w:ascii="Times New Roman" w:eastAsia="標楷體" w:hAnsi="Times New Roman"/>
                <w:color w:val="000000"/>
                <w:kern w:val="0"/>
                <w:szCs w:val="24"/>
              </w:rPr>
              <w:t>填報。</w:t>
            </w:r>
          </w:p>
        </w:tc>
      </w:tr>
      <w:tr w:rsidR="00055996" w:rsidRPr="006E345C" w:rsidTr="000B6ACC">
        <w:trPr>
          <w:trHeight w:val="213"/>
        </w:trPr>
        <w:tc>
          <w:tcPr>
            <w:tcW w:w="410" w:type="dxa"/>
          </w:tcPr>
          <w:p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Cambria Math" w:eastAsia="標楷體" w:hAnsi="Cambria Math" w:cs="Cambria Math"/>
                <w:color w:val="000000"/>
                <w:kern w:val="0"/>
                <w:szCs w:val="24"/>
              </w:rPr>
              <w:t>△</w:t>
            </w:r>
          </w:p>
        </w:tc>
        <w:tc>
          <w:tcPr>
            <w:tcW w:w="546" w:type="dxa"/>
          </w:tcPr>
          <w:p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d38</w:t>
            </w:r>
          </w:p>
        </w:tc>
        <w:tc>
          <w:tcPr>
            <w:tcW w:w="2446" w:type="dxa"/>
            <w:vAlign w:val="center"/>
          </w:tcPr>
          <w:p w:rsidR="00055996" w:rsidRPr="006E345C" w:rsidRDefault="00055996" w:rsidP="000B6ACC">
            <w:pPr>
              <w:autoSpaceDE w:val="0"/>
              <w:autoSpaceDN w:val="0"/>
              <w:adjustRightInd w:val="0"/>
              <w:spacing w:line="0" w:lineRule="atLeast"/>
              <w:jc w:val="both"/>
              <w:rPr>
                <w:rFonts w:ascii="Times New Roman" w:eastAsia="標楷體" w:hAnsi="Times New Roman"/>
                <w:color w:val="000000"/>
                <w:kern w:val="0"/>
                <w:szCs w:val="24"/>
              </w:rPr>
            </w:pPr>
            <w:r w:rsidRPr="006E345C">
              <w:rPr>
                <w:rFonts w:ascii="Times New Roman" w:eastAsia="標楷體" w:hAnsi="Times New Roman"/>
                <w:color w:val="000000"/>
                <w:kern w:val="0"/>
                <w:szCs w:val="24"/>
              </w:rPr>
              <w:t>藥事服務費點數</w:t>
            </w:r>
          </w:p>
        </w:tc>
        <w:tc>
          <w:tcPr>
            <w:tcW w:w="411" w:type="dxa"/>
            <w:vAlign w:val="center"/>
          </w:tcPr>
          <w:p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8</w:t>
            </w:r>
          </w:p>
        </w:tc>
        <w:tc>
          <w:tcPr>
            <w:tcW w:w="410" w:type="dxa"/>
            <w:vAlign w:val="center"/>
          </w:tcPr>
          <w:p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9</w:t>
            </w:r>
          </w:p>
        </w:tc>
        <w:tc>
          <w:tcPr>
            <w:tcW w:w="9798" w:type="dxa"/>
            <w:vAlign w:val="center"/>
          </w:tcPr>
          <w:p w:rsidR="00055996" w:rsidRPr="006E345C" w:rsidRDefault="00055996" w:rsidP="00055996">
            <w:pPr>
              <w:numPr>
                <w:ilvl w:val="0"/>
                <w:numId w:val="20"/>
              </w:numPr>
              <w:tabs>
                <w:tab w:val="left" w:pos="569"/>
              </w:tabs>
              <w:autoSpaceDE w:val="0"/>
              <w:autoSpaceDN w:val="0"/>
              <w:adjustRightInd w:val="0"/>
              <w:spacing w:line="0" w:lineRule="atLeast"/>
              <w:jc w:val="both"/>
              <w:rPr>
                <w:rFonts w:ascii="Times New Roman" w:eastAsia="標楷體" w:hAnsi="Times New Roman"/>
                <w:color w:val="000000"/>
                <w:kern w:val="0"/>
                <w:szCs w:val="24"/>
              </w:rPr>
            </w:pPr>
            <w:r w:rsidRPr="006E345C">
              <w:rPr>
                <w:rFonts w:ascii="Times New Roman" w:eastAsia="標楷體" w:hAnsi="Times New Roman"/>
                <w:color w:val="000000"/>
                <w:kern w:val="0"/>
                <w:szCs w:val="24"/>
              </w:rPr>
              <w:t>藥事服務費點數，參閱註</w:t>
            </w:r>
            <w:r w:rsidRPr="006E345C">
              <w:rPr>
                <w:rFonts w:ascii="Times New Roman" w:eastAsia="標楷體" w:hAnsi="Times New Roman"/>
                <w:color w:val="000000"/>
                <w:kern w:val="0"/>
                <w:szCs w:val="24"/>
              </w:rPr>
              <w:t>18</w:t>
            </w:r>
            <w:r w:rsidRPr="006E345C">
              <w:rPr>
                <w:rFonts w:ascii="Times New Roman" w:eastAsia="標楷體" w:hAnsi="Times New Roman"/>
                <w:color w:val="000000"/>
                <w:kern w:val="0"/>
                <w:szCs w:val="24"/>
              </w:rPr>
              <w:t>填報。</w:t>
            </w:r>
          </w:p>
          <w:p w:rsidR="00055996" w:rsidRPr="006E345C" w:rsidRDefault="00055996" w:rsidP="00055996">
            <w:pPr>
              <w:numPr>
                <w:ilvl w:val="0"/>
                <w:numId w:val="20"/>
              </w:numPr>
              <w:tabs>
                <w:tab w:val="left" w:pos="569"/>
              </w:tabs>
              <w:autoSpaceDE w:val="0"/>
              <w:autoSpaceDN w:val="0"/>
              <w:adjustRightInd w:val="0"/>
              <w:spacing w:line="0" w:lineRule="atLeast"/>
              <w:jc w:val="both"/>
              <w:rPr>
                <w:rFonts w:ascii="Times New Roman" w:eastAsia="標楷體" w:hAnsi="Times New Roman"/>
                <w:color w:val="000000"/>
                <w:kern w:val="0"/>
                <w:szCs w:val="24"/>
              </w:rPr>
            </w:pPr>
            <w:r w:rsidRPr="006E345C">
              <w:rPr>
                <w:rFonts w:ascii="Times New Roman" w:eastAsia="標楷體" w:hAnsi="Times New Roman"/>
                <w:color w:val="000000"/>
                <w:kern w:val="0"/>
                <w:szCs w:val="24"/>
              </w:rPr>
              <w:t>醫令清單段醫令類別（欄位</w:t>
            </w:r>
            <w:r w:rsidRPr="006E345C">
              <w:rPr>
                <w:rFonts w:ascii="Times New Roman" w:eastAsia="標楷體" w:hAnsi="Times New Roman"/>
                <w:color w:val="000000"/>
                <w:kern w:val="0"/>
                <w:szCs w:val="24"/>
              </w:rPr>
              <w:t>IDp1</w:t>
            </w:r>
            <w:r w:rsidRPr="006E345C">
              <w:rPr>
                <w:rFonts w:ascii="Times New Roman" w:eastAsia="標楷體" w:hAnsi="Times New Roman"/>
                <w:color w:val="000000"/>
                <w:kern w:val="0"/>
                <w:szCs w:val="24"/>
              </w:rPr>
              <w:t>）代碼</w:t>
            </w:r>
            <w:r w:rsidRPr="006E345C">
              <w:rPr>
                <w:rFonts w:ascii="Times New Roman" w:eastAsia="標楷體" w:hAnsi="Times New Roman"/>
                <w:color w:val="000000"/>
                <w:kern w:val="0"/>
                <w:szCs w:val="24"/>
              </w:rPr>
              <w:t>9</w:t>
            </w:r>
            <w:r w:rsidRPr="006E345C">
              <w:rPr>
                <w:rFonts w:ascii="Times New Roman" w:eastAsia="標楷體" w:hAnsi="Times New Roman"/>
                <w:color w:val="000000"/>
                <w:kern w:val="0"/>
                <w:szCs w:val="24"/>
              </w:rPr>
              <w:t>（藥事服務）之點數加總。</w:t>
            </w:r>
          </w:p>
        </w:tc>
      </w:tr>
      <w:tr w:rsidR="00055996" w:rsidRPr="006E345C" w:rsidTr="000B6ACC">
        <w:trPr>
          <w:trHeight w:val="331"/>
        </w:trPr>
        <w:tc>
          <w:tcPr>
            <w:tcW w:w="410" w:type="dxa"/>
          </w:tcPr>
          <w:p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Cambria Math" w:eastAsia="標楷體" w:hAnsi="Cambria Math" w:cs="Cambria Math"/>
                <w:color w:val="000000"/>
                <w:kern w:val="0"/>
                <w:szCs w:val="24"/>
              </w:rPr>
              <w:t>△</w:t>
            </w:r>
          </w:p>
        </w:tc>
        <w:tc>
          <w:tcPr>
            <w:tcW w:w="546" w:type="dxa"/>
          </w:tcPr>
          <w:p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d39</w:t>
            </w:r>
          </w:p>
        </w:tc>
        <w:tc>
          <w:tcPr>
            <w:tcW w:w="2446" w:type="dxa"/>
          </w:tcPr>
          <w:p w:rsidR="00055996" w:rsidRPr="006E345C" w:rsidRDefault="00055996" w:rsidP="000B6ACC">
            <w:pPr>
              <w:autoSpaceDE w:val="0"/>
              <w:autoSpaceDN w:val="0"/>
              <w:adjustRightInd w:val="0"/>
              <w:spacing w:line="0" w:lineRule="atLeast"/>
              <w:rPr>
                <w:rFonts w:ascii="Times New Roman" w:eastAsia="標楷體" w:hAnsi="Times New Roman"/>
                <w:color w:val="000000"/>
                <w:kern w:val="0"/>
                <w:szCs w:val="24"/>
              </w:rPr>
            </w:pPr>
            <w:r w:rsidRPr="006E345C">
              <w:rPr>
                <w:rFonts w:ascii="Times New Roman" w:eastAsia="標楷體" w:hAnsi="Times New Roman"/>
                <w:color w:val="000000"/>
                <w:kern w:val="0"/>
                <w:szCs w:val="24"/>
              </w:rPr>
              <w:t>保險醫事服務類別</w:t>
            </w:r>
          </w:p>
        </w:tc>
        <w:tc>
          <w:tcPr>
            <w:tcW w:w="411" w:type="dxa"/>
          </w:tcPr>
          <w:p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1</w:t>
            </w:r>
          </w:p>
        </w:tc>
        <w:tc>
          <w:tcPr>
            <w:tcW w:w="410" w:type="dxa"/>
          </w:tcPr>
          <w:p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X</w:t>
            </w:r>
          </w:p>
        </w:tc>
        <w:tc>
          <w:tcPr>
            <w:tcW w:w="9798" w:type="dxa"/>
          </w:tcPr>
          <w:p w:rsidR="00055996" w:rsidRPr="006E345C" w:rsidRDefault="00055996" w:rsidP="000B6ACC">
            <w:pPr>
              <w:tabs>
                <w:tab w:val="left" w:pos="10"/>
              </w:tabs>
              <w:autoSpaceDE w:val="0"/>
              <w:autoSpaceDN w:val="0"/>
              <w:adjustRightInd w:val="0"/>
              <w:spacing w:line="0" w:lineRule="atLeast"/>
              <w:rPr>
                <w:rFonts w:ascii="Times New Roman" w:eastAsia="標楷體" w:hAnsi="Times New Roman"/>
                <w:color w:val="000000"/>
                <w:kern w:val="0"/>
                <w:szCs w:val="24"/>
              </w:rPr>
            </w:pPr>
            <w:r w:rsidRPr="006E345C">
              <w:rPr>
                <w:rFonts w:ascii="Times New Roman" w:eastAsia="標楷體" w:hAnsi="Times New Roman"/>
                <w:color w:val="000000"/>
                <w:kern w:val="0"/>
                <w:szCs w:val="24"/>
              </w:rPr>
              <w:t>資料格式</w:t>
            </w:r>
            <w:r w:rsidRPr="006E345C">
              <w:rPr>
                <w:rFonts w:ascii="Times New Roman" w:eastAsia="標楷體" w:hAnsi="Times New Roman"/>
                <w:color w:val="000000"/>
                <w:kern w:val="0"/>
                <w:szCs w:val="24"/>
              </w:rPr>
              <w:t>60[</w:t>
            </w:r>
            <w:r w:rsidRPr="006E345C">
              <w:rPr>
                <w:rFonts w:ascii="Times New Roman" w:eastAsia="標楷體" w:hAnsi="Times New Roman"/>
                <w:color w:val="000000"/>
                <w:kern w:val="0"/>
                <w:szCs w:val="24"/>
              </w:rPr>
              <w:t>醫事檢驗</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放射</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所</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：本欄為必填欄位，代碼如下：</w:t>
            </w:r>
          </w:p>
          <w:p w:rsidR="00055996" w:rsidRPr="006E345C" w:rsidRDefault="00055996" w:rsidP="000B6ACC">
            <w:pPr>
              <w:tabs>
                <w:tab w:val="left" w:pos="10"/>
              </w:tabs>
              <w:autoSpaceDE w:val="0"/>
              <w:autoSpaceDN w:val="0"/>
              <w:adjustRightInd w:val="0"/>
              <w:spacing w:line="0" w:lineRule="atLeast"/>
              <w:rPr>
                <w:rFonts w:ascii="Times New Roman" w:eastAsia="標楷體" w:hAnsi="Times New Roman"/>
                <w:color w:val="000000"/>
                <w:kern w:val="0"/>
                <w:szCs w:val="24"/>
              </w:rPr>
            </w:pPr>
            <w:r w:rsidRPr="006E345C">
              <w:rPr>
                <w:rFonts w:ascii="Times New Roman" w:eastAsia="標楷體" w:hAnsi="Times New Roman"/>
                <w:color w:val="000000"/>
                <w:kern w:val="0"/>
                <w:szCs w:val="24"/>
              </w:rPr>
              <w:t>1:</w:t>
            </w:r>
            <w:r w:rsidRPr="006E345C">
              <w:rPr>
                <w:rFonts w:ascii="Times New Roman" w:eastAsia="標楷體" w:hAnsi="Times New Roman"/>
                <w:color w:val="000000"/>
                <w:kern w:val="0"/>
                <w:szCs w:val="24"/>
              </w:rPr>
              <w:t>醫事檢驗所</w:t>
            </w:r>
            <w:r w:rsidRPr="006E345C">
              <w:rPr>
                <w:rFonts w:ascii="Times New Roman" w:eastAsia="標楷體" w:hAnsi="Times New Roman"/>
                <w:color w:val="000000"/>
                <w:kern w:val="0"/>
                <w:szCs w:val="24"/>
              </w:rPr>
              <w:t xml:space="preserve"> </w:t>
            </w:r>
          </w:p>
          <w:p w:rsidR="00055996" w:rsidRPr="006E345C" w:rsidRDefault="00055996" w:rsidP="000B6ACC">
            <w:pPr>
              <w:tabs>
                <w:tab w:val="left" w:pos="225"/>
              </w:tabs>
              <w:autoSpaceDE w:val="0"/>
              <w:autoSpaceDN w:val="0"/>
              <w:adjustRightInd w:val="0"/>
              <w:spacing w:line="0" w:lineRule="atLeast"/>
              <w:rPr>
                <w:rFonts w:ascii="Times New Roman" w:eastAsia="標楷體" w:hAnsi="Times New Roman"/>
                <w:color w:val="000000"/>
                <w:kern w:val="0"/>
                <w:szCs w:val="24"/>
              </w:rPr>
            </w:pPr>
            <w:r w:rsidRPr="006E345C">
              <w:rPr>
                <w:rFonts w:ascii="Times New Roman" w:eastAsia="標楷體" w:hAnsi="Times New Roman"/>
                <w:color w:val="000000"/>
                <w:kern w:val="0"/>
                <w:szCs w:val="24"/>
              </w:rPr>
              <w:t>2:</w:t>
            </w:r>
            <w:r w:rsidRPr="006E345C">
              <w:rPr>
                <w:rFonts w:ascii="Times New Roman" w:eastAsia="標楷體" w:hAnsi="Times New Roman"/>
                <w:color w:val="000000"/>
                <w:kern w:val="0"/>
                <w:szCs w:val="24"/>
              </w:rPr>
              <w:t>醫事放射所</w:t>
            </w:r>
          </w:p>
          <w:p w:rsidR="00055996" w:rsidRPr="006E345C" w:rsidRDefault="00055996" w:rsidP="000B6ACC">
            <w:pPr>
              <w:tabs>
                <w:tab w:val="left" w:pos="297"/>
              </w:tabs>
              <w:autoSpaceDE w:val="0"/>
              <w:autoSpaceDN w:val="0"/>
              <w:adjustRightInd w:val="0"/>
              <w:spacing w:line="0" w:lineRule="atLeast"/>
              <w:ind w:leftChars="6" w:left="254" w:hangingChars="100" w:hanging="240"/>
              <w:rPr>
                <w:rFonts w:ascii="Times New Roman" w:eastAsia="標楷體" w:hAnsi="Times New Roman"/>
                <w:color w:val="000000"/>
                <w:kern w:val="0"/>
                <w:szCs w:val="24"/>
              </w:rPr>
            </w:pPr>
            <w:r w:rsidRPr="006E345C">
              <w:rPr>
                <w:rFonts w:ascii="Times New Roman" w:eastAsia="標楷體" w:hAnsi="Times New Roman"/>
                <w:color w:val="000000"/>
                <w:kern w:val="0"/>
                <w:szCs w:val="24"/>
              </w:rPr>
              <w:t>3:</w:t>
            </w:r>
            <w:r w:rsidRPr="006E345C">
              <w:rPr>
                <w:rFonts w:ascii="Times New Roman" w:eastAsia="標楷體" w:hAnsi="Times New Roman"/>
                <w:color w:val="000000"/>
                <w:kern w:val="0"/>
                <w:szCs w:val="24"/>
              </w:rPr>
              <w:t>醫事檢驗所附設放射部門</w:t>
            </w:r>
          </w:p>
          <w:p w:rsidR="00055996" w:rsidRPr="006E345C" w:rsidRDefault="00055996" w:rsidP="000B6ACC">
            <w:pPr>
              <w:autoSpaceDE w:val="0"/>
              <w:autoSpaceDN w:val="0"/>
              <w:adjustRightInd w:val="0"/>
              <w:spacing w:line="0" w:lineRule="atLeast"/>
              <w:rPr>
                <w:rFonts w:ascii="Times New Roman" w:eastAsia="標楷體" w:hAnsi="Times New Roman"/>
                <w:color w:val="000000"/>
                <w:kern w:val="0"/>
                <w:szCs w:val="24"/>
              </w:rPr>
            </w:pPr>
            <w:r w:rsidRPr="006E345C">
              <w:rPr>
                <w:rFonts w:ascii="Times New Roman" w:eastAsia="標楷體" w:hAnsi="Times New Roman"/>
                <w:color w:val="000000"/>
                <w:kern w:val="0"/>
                <w:szCs w:val="24"/>
              </w:rPr>
              <w:t>4:</w:t>
            </w:r>
            <w:r w:rsidRPr="006E345C">
              <w:rPr>
                <w:rFonts w:ascii="Times New Roman" w:eastAsia="標楷體" w:hAnsi="Times New Roman"/>
                <w:color w:val="000000"/>
                <w:kern w:val="0"/>
                <w:szCs w:val="24"/>
              </w:rPr>
              <w:t>醫事放射所附設檢驗部門</w:t>
            </w:r>
          </w:p>
        </w:tc>
      </w:tr>
      <w:tr w:rsidR="00055996" w:rsidRPr="006E345C" w:rsidTr="000B6ACC">
        <w:trPr>
          <w:trHeight w:val="331"/>
        </w:trPr>
        <w:tc>
          <w:tcPr>
            <w:tcW w:w="410" w:type="dxa"/>
          </w:tcPr>
          <w:p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Cambria Math" w:eastAsia="標楷體" w:hAnsi="Cambria Math" w:cs="Cambria Math"/>
                <w:color w:val="000000"/>
                <w:kern w:val="0"/>
                <w:szCs w:val="24"/>
              </w:rPr>
              <w:t>△</w:t>
            </w:r>
          </w:p>
        </w:tc>
        <w:tc>
          <w:tcPr>
            <w:tcW w:w="546" w:type="dxa"/>
          </w:tcPr>
          <w:p w:rsidR="00055996" w:rsidRPr="006E345C" w:rsidRDefault="00055996" w:rsidP="000B6ACC">
            <w:pPr>
              <w:tabs>
                <w:tab w:val="left" w:pos="652"/>
              </w:tabs>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d40</w:t>
            </w:r>
          </w:p>
        </w:tc>
        <w:tc>
          <w:tcPr>
            <w:tcW w:w="2446" w:type="dxa"/>
          </w:tcPr>
          <w:p w:rsidR="00055996" w:rsidRPr="006E345C" w:rsidRDefault="00055996" w:rsidP="000B6ACC">
            <w:pPr>
              <w:autoSpaceDE w:val="0"/>
              <w:autoSpaceDN w:val="0"/>
              <w:adjustRightInd w:val="0"/>
              <w:spacing w:line="0" w:lineRule="atLeast"/>
              <w:rPr>
                <w:rFonts w:ascii="Times New Roman" w:eastAsia="標楷體" w:hAnsi="Times New Roman"/>
                <w:color w:val="000000"/>
                <w:kern w:val="0"/>
                <w:szCs w:val="24"/>
              </w:rPr>
            </w:pPr>
            <w:r w:rsidRPr="006E345C">
              <w:rPr>
                <w:rFonts w:ascii="Times New Roman" w:eastAsia="標楷體" w:hAnsi="Times New Roman"/>
                <w:color w:val="000000"/>
                <w:kern w:val="0"/>
                <w:szCs w:val="24"/>
              </w:rPr>
              <w:t>案件來源註記</w:t>
            </w:r>
          </w:p>
        </w:tc>
        <w:tc>
          <w:tcPr>
            <w:tcW w:w="411" w:type="dxa"/>
          </w:tcPr>
          <w:p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1</w:t>
            </w:r>
          </w:p>
        </w:tc>
        <w:tc>
          <w:tcPr>
            <w:tcW w:w="410" w:type="dxa"/>
          </w:tcPr>
          <w:p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X</w:t>
            </w:r>
          </w:p>
        </w:tc>
        <w:tc>
          <w:tcPr>
            <w:tcW w:w="9798" w:type="dxa"/>
          </w:tcPr>
          <w:p w:rsidR="00055996" w:rsidRPr="006E345C" w:rsidRDefault="00055996" w:rsidP="00055996">
            <w:pPr>
              <w:numPr>
                <w:ilvl w:val="0"/>
                <w:numId w:val="19"/>
              </w:numPr>
              <w:tabs>
                <w:tab w:val="left" w:pos="10"/>
                <w:tab w:val="left" w:pos="556"/>
              </w:tabs>
              <w:autoSpaceDE w:val="0"/>
              <w:autoSpaceDN w:val="0"/>
              <w:adjustRightInd w:val="0"/>
              <w:spacing w:line="0" w:lineRule="atLeast"/>
              <w:rPr>
                <w:rFonts w:ascii="Times New Roman" w:eastAsia="標楷體" w:hAnsi="Times New Roman"/>
                <w:color w:val="000000"/>
                <w:kern w:val="0"/>
                <w:szCs w:val="24"/>
              </w:rPr>
            </w:pPr>
            <w:r w:rsidRPr="006E345C">
              <w:rPr>
                <w:rFonts w:ascii="Times New Roman" w:eastAsia="標楷體" w:hAnsi="Times New Roman"/>
                <w:color w:val="000000"/>
                <w:kern w:val="0"/>
                <w:szCs w:val="24"/>
              </w:rPr>
              <w:t>資料格式</w:t>
            </w:r>
            <w:r w:rsidRPr="006E345C">
              <w:rPr>
                <w:rFonts w:ascii="Times New Roman" w:eastAsia="標楷體" w:hAnsi="Times New Roman"/>
                <w:color w:val="000000"/>
                <w:kern w:val="0"/>
                <w:szCs w:val="24"/>
              </w:rPr>
              <w:t>60[</w:t>
            </w:r>
            <w:r w:rsidRPr="006E345C">
              <w:rPr>
                <w:rFonts w:ascii="Times New Roman" w:eastAsia="標楷體" w:hAnsi="Times New Roman"/>
                <w:color w:val="000000"/>
                <w:kern w:val="0"/>
                <w:szCs w:val="24"/>
              </w:rPr>
              <w:t>醫事檢驗</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放射</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所</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：本欄為必要欄位。</w:t>
            </w:r>
          </w:p>
          <w:p w:rsidR="00055996" w:rsidRPr="006E345C" w:rsidRDefault="00055996" w:rsidP="000B6ACC">
            <w:pPr>
              <w:autoSpaceDE w:val="0"/>
              <w:autoSpaceDN w:val="0"/>
              <w:adjustRightInd w:val="0"/>
              <w:spacing w:line="0" w:lineRule="atLeast"/>
              <w:rPr>
                <w:rFonts w:ascii="Times New Roman" w:eastAsia="標楷體" w:hAnsi="Times New Roman"/>
                <w:color w:val="000000"/>
                <w:kern w:val="0"/>
                <w:szCs w:val="24"/>
              </w:rPr>
            </w:pPr>
            <w:r w:rsidRPr="006E345C">
              <w:rPr>
                <w:rFonts w:ascii="Times New Roman" w:eastAsia="標楷體" w:hAnsi="Times New Roman"/>
                <w:color w:val="000000"/>
                <w:kern w:val="0"/>
                <w:szCs w:val="24"/>
              </w:rPr>
              <w:t>二、案件來源註記代碼：</w:t>
            </w:r>
          </w:p>
          <w:p w:rsidR="00055996" w:rsidRPr="006E345C" w:rsidRDefault="00055996" w:rsidP="000B6ACC">
            <w:pPr>
              <w:autoSpaceDE w:val="0"/>
              <w:autoSpaceDN w:val="0"/>
              <w:adjustRightInd w:val="0"/>
              <w:spacing w:line="0" w:lineRule="atLeast"/>
              <w:ind w:firstLineChars="250" w:firstLine="600"/>
              <w:rPr>
                <w:rFonts w:ascii="Times New Roman" w:eastAsia="標楷體" w:hAnsi="Times New Roman"/>
                <w:color w:val="000000"/>
                <w:kern w:val="0"/>
                <w:szCs w:val="24"/>
              </w:rPr>
            </w:pPr>
            <w:r w:rsidRPr="006E345C">
              <w:rPr>
                <w:rFonts w:ascii="Times New Roman" w:eastAsia="標楷體" w:hAnsi="Times New Roman"/>
                <w:color w:val="000000"/>
                <w:kern w:val="0"/>
                <w:szCs w:val="24"/>
              </w:rPr>
              <w:t>1:</w:t>
            </w:r>
            <w:r w:rsidRPr="006E345C">
              <w:rPr>
                <w:rFonts w:ascii="Times New Roman" w:eastAsia="標楷體" w:hAnsi="Times New Roman"/>
                <w:color w:val="000000"/>
                <w:kern w:val="0"/>
                <w:szCs w:val="24"/>
              </w:rPr>
              <w:t>自行檢驗（查）</w:t>
            </w:r>
            <w:r w:rsidRPr="006E345C">
              <w:rPr>
                <w:rFonts w:ascii="Times New Roman" w:eastAsia="標楷體" w:hAnsi="Times New Roman"/>
                <w:color w:val="000000"/>
                <w:kern w:val="0"/>
                <w:szCs w:val="24"/>
              </w:rPr>
              <w:t xml:space="preserve">     2:</w:t>
            </w:r>
            <w:r w:rsidRPr="006E345C">
              <w:rPr>
                <w:rFonts w:ascii="Times New Roman" w:eastAsia="標楷體" w:hAnsi="Times New Roman"/>
                <w:color w:val="000000"/>
                <w:kern w:val="0"/>
                <w:szCs w:val="24"/>
              </w:rPr>
              <w:t>處方交付</w:t>
            </w:r>
            <w:r w:rsidRPr="006E345C">
              <w:rPr>
                <w:rFonts w:ascii="Times New Roman" w:eastAsia="標楷體" w:hAnsi="Times New Roman"/>
                <w:color w:val="000000"/>
                <w:kern w:val="0"/>
                <w:szCs w:val="24"/>
              </w:rPr>
              <w:t xml:space="preserve"> </w:t>
            </w:r>
          </w:p>
          <w:p w:rsidR="00055996" w:rsidRDefault="00055996" w:rsidP="000B6ACC">
            <w:pPr>
              <w:autoSpaceDE w:val="0"/>
              <w:autoSpaceDN w:val="0"/>
              <w:adjustRightInd w:val="0"/>
              <w:spacing w:line="0" w:lineRule="atLeast"/>
              <w:ind w:firstLineChars="250" w:firstLine="600"/>
              <w:rPr>
                <w:ins w:id="48" w:author="陳玟蒨" w:date="2020-05-21T11:03:00Z"/>
                <w:rFonts w:ascii="Times New Roman" w:eastAsia="標楷體" w:hAnsi="Times New Roman"/>
                <w:color w:val="000000"/>
                <w:kern w:val="0"/>
                <w:szCs w:val="24"/>
              </w:rPr>
            </w:pPr>
            <w:r w:rsidRPr="006E345C">
              <w:rPr>
                <w:rFonts w:ascii="Times New Roman" w:eastAsia="標楷體" w:hAnsi="Times New Roman"/>
                <w:color w:val="000000"/>
                <w:kern w:val="0"/>
                <w:szCs w:val="24"/>
              </w:rPr>
              <w:t>3:</w:t>
            </w:r>
            <w:r w:rsidRPr="006E345C">
              <w:rPr>
                <w:rFonts w:ascii="Times New Roman" w:eastAsia="標楷體" w:hAnsi="Times New Roman"/>
                <w:color w:val="000000"/>
                <w:kern w:val="0"/>
                <w:szCs w:val="24"/>
              </w:rPr>
              <w:t>轉檢</w:t>
            </w:r>
            <w:r w:rsidRPr="006E345C">
              <w:rPr>
                <w:rFonts w:ascii="Times New Roman" w:eastAsia="標楷體" w:hAnsi="Times New Roman"/>
                <w:color w:val="000000"/>
                <w:kern w:val="0"/>
                <w:szCs w:val="24"/>
              </w:rPr>
              <w:t xml:space="preserve">               4:</w:t>
            </w:r>
            <w:r w:rsidRPr="006E345C">
              <w:rPr>
                <w:rFonts w:ascii="Times New Roman" w:eastAsia="標楷體" w:hAnsi="Times New Roman"/>
                <w:color w:val="000000"/>
                <w:kern w:val="0"/>
                <w:szCs w:val="24"/>
              </w:rPr>
              <w:t>代檢</w:t>
            </w:r>
            <w:r w:rsidRPr="006E345C">
              <w:rPr>
                <w:rFonts w:ascii="Times New Roman" w:eastAsia="標楷體" w:hAnsi="Times New Roman"/>
                <w:color w:val="000000"/>
                <w:kern w:val="0"/>
                <w:szCs w:val="24"/>
              </w:rPr>
              <w:t xml:space="preserve">           </w:t>
            </w:r>
          </w:p>
          <w:p w:rsidR="00350DE9" w:rsidRPr="009D48F0" w:rsidRDefault="00350DE9" w:rsidP="000B6ACC">
            <w:pPr>
              <w:autoSpaceDE w:val="0"/>
              <w:autoSpaceDN w:val="0"/>
              <w:adjustRightInd w:val="0"/>
              <w:spacing w:line="0" w:lineRule="atLeast"/>
              <w:ind w:firstLineChars="250" w:firstLine="600"/>
              <w:rPr>
                <w:ins w:id="49" w:author="陳玟蒨" w:date="2020-05-21T11:03:00Z"/>
                <w:rFonts w:ascii="Times New Roman" w:eastAsia="標楷體" w:hAnsi="Times New Roman"/>
                <w:color w:val="000000"/>
                <w:kern w:val="0"/>
                <w:szCs w:val="24"/>
                <w:u w:val="single"/>
                <w:rPrChange w:id="50" w:author="王靜雲" w:date="2020-07-28T11:02:00Z">
                  <w:rPr>
                    <w:ins w:id="51" w:author="陳玟蒨" w:date="2020-05-21T11:03:00Z"/>
                    <w:rFonts w:ascii="Times New Roman" w:eastAsia="標楷體" w:hAnsi="Times New Roman"/>
                    <w:color w:val="000000"/>
                    <w:kern w:val="0"/>
                    <w:szCs w:val="24"/>
                  </w:rPr>
                </w:rPrChange>
              </w:rPr>
            </w:pPr>
            <w:ins w:id="52" w:author="陳玟蒨" w:date="2020-05-21T11:03:00Z">
              <w:r w:rsidRPr="009D48F0">
                <w:rPr>
                  <w:rFonts w:ascii="Times New Roman" w:eastAsia="標楷體" w:hAnsi="Times New Roman"/>
                  <w:color w:val="000000"/>
                  <w:kern w:val="0"/>
                  <w:szCs w:val="24"/>
                  <w:u w:val="single"/>
                  <w:rPrChange w:id="53" w:author="王靜雲" w:date="2020-07-28T11:02:00Z">
                    <w:rPr>
                      <w:rFonts w:ascii="Times New Roman" w:eastAsia="標楷體" w:hAnsi="Times New Roman"/>
                      <w:color w:val="000000"/>
                      <w:kern w:val="0"/>
                      <w:szCs w:val="24"/>
                    </w:rPr>
                  </w:rPrChange>
                </w:rPr>
                <w:t>A:</w:t>
              </w:r>
              <w:r w:rsidRPr="009D48F0">
                <w:rPr>
                  <w:rFonts w:ascii="Times New Roman" w:eastAsia="標楷體" w:hAnsi="Times New Roman" w:hint="eastAsia"/>
                  <w:color w:val="000000"/>
                  <w:kern w:val="0"/>
                  <w:szCs w:val="24"/>
                  <w:u w:val="single"/>
                  <w:rPrChange w:id="54" w:author="王靜雲" w:date="2020-07-28T11:02:00Z">
                    <w:rPr>
                      <w:rFonts w:ascii="Times New Roman" w:eastAsia="標楷體" w:hAnsi="Times New Roman" w:hint="eastAsia"/>
                      <w:color w:val="000000"/>
                      <w:kern w:val="0"/>
                      <w:szCs w:val="24"/>
                    </w:rPr>
                  </w:rPrChange>
                </w:rPr>
                <w:t>腦中風</w:t>
              </w:r>
              <w:r w:rsidRPr="009D48F0">
                <w:rPr>
                  <w:rFonts w:ascii="Times New Roman" w:eastAsia="標楷體" w:hAnsi="Times New Roman"/>
                  <w:color w:val="000000"/>
                  <w:kern w:val="0"/>
                  <w:szCs w:val="24"/>
                  <w:u w:val="single"/>
                  <w:rPrChange w:id="55" w:author="王靜雲" w:date="2020-07-28T11:02:00Z">
                    <w:rPr>
                      <w:rFonts w:ascii="Times New Roman" w:eastAsia="標楷體" w:hAnsi="Times New Roman"/>
                      <w:color w:val="000000"/>
                      <w:kern w:val="0"/>
                      <w:szCs w:val="24"/>
                    </w:rPr>
                  </w:rPrChange>
                </w:rPr>
                <w:t xml:space="preserve">             B:</w:t>
              </w:r>
              <w:r w:rsidRPr="009D48F0">
                <w:rPr>
                  <w:rFonts w:ascii="Times New Roman" w:eastAsia="標楷體" w:hAnsi="Times New Roman" w:hint="eastAsia"/>
                  <w:color w:val="000000"/>
                  <w:kern w:val="0"/>
                  <w:szCs w:val="24"/>
                  <w:u w:val="single"/>
                  <w:rPrChange w:id="56" w:author="王靜雲" w:date="2020-07-28T11:02:00Z">
                    <w:rPr>
                      <w:rFonts w:ascii="Times New Roman" w:eastAsia="標楷體" w:hAnsi="Times New Roman" w:hint="eastAsia"/>
                      <w:color w:val="000000"/>
                      <w:kern w:val="0"/>
                      <w:szCs w:val="24"/>
                    </w:rPr>
                  </w:rPrChange>
                </w:rPr>
                <w:t>燒燙傷</w:t>
              </w:r>
            </w:ins>
          </w:p>
          <w:p w:rsidR="00350DE9" w:rsidRPr="009D48F0" w:rsidRDefault="00350DE9" w:rsidP="00350DE9">
            <w:pPr>
              <w:autoSpaceDE w:val="0"/>
              <w:autoSpaceDN w:val="0"/>
              <w:adjustRightInd w:val="0"/>
              <w:spacing w:line="0" w:lineRule="atLeast"/>
              <w:ind w:firstLineChars="250" w:firstLine="600"/>
              <w:rPr>
                <w:ins w:id="57" w:author="陳玟蒨" w:date="2020-05-21T11:03:00Z"/>
                <w:rFonts w:ascii="Times New Roman" w:eastAsia="標楷體" w:hAnsi="Times New Roman"/>
                <w:color w:val="000000"/>
                <w:kern w:val="0"/>
                <w:szCs w:val="24"/>
                <w:u w:val="single"/>
                <w:rPrChange w:id="58" w:author="王靜雲" w:date="2020-07-28T11:02:00Z">
                  <w:rPr>
                    <w:ins w:id="59" w:author="陳玟蒨" w:date="2020-05-21T11:03:00Z"/>
                    <w:rFonts w:ascii="Times New Roman" w:eastAsia="標楷體" w:hAnsi="Times New Roman"/>
                    <w:color w:val="000000"/>
                    <w:kern w:val="0"/>
                    <w:szCs w:val="24"/>
                  </w:rPr>
                </w:rPrChange>
              </w:rPr>
            </w:pPr>
            <w:ins w:id="60" w:author="陳玟蒨" w:date="2020-05-21T11:03:00Z">
              <w:r w:rsidRPr="009D48F0">
                <w:rPr>
                  <w:rFonts w:ascii="Times New Roman" w:eastAsia="標楷體" w:hAnsi="Times New Roman"/>
                  <w:color w:val="000000"/>
                  <w:kern w:val="0"/>
                  <w:szCs w:val="24"/>
                  <w:u w:val="single"/>
                  <w:rPrChange w:id="61" w:author="王靜雲" w:date="2020-07-28T11:02:00Z">
                    <w:rPr>
                      <w:rFonts w:ascii="Times New Roman" w:eastAsia="標楷體" w:hAnsi="Times New Roman"/>
                      <w:color w:val="000000"/>
                      <w:kern w:val="0"/>
                      <w:szCs w:val="24"/>
                    </w:rPr>
                  </w:rPrChange>
                </w:rPr>
                <w:t>C:</w:t>
              </w:r>
              <w:r w:rsidRPr="009D48F0">
                <w:rPr>
                  <w:rFonts w:ascii="Times New Roman" w:eastAsia="標楷體" w:hAnsi="Times New Roman" w:hint="eastAsia"/>
                  <w:color w:val="000000"/>
                  <w:kern w:val="0"/>
                  <w:szCs w:val="24"/>
                  <w:u w:val="single"/>
                  <w:rPrChange w:id="62" w:author="王靜雲" w:date="2020-07-28T11:02:00Z">
                    <w:rPr>
                      <w:rFonts w:ascii="Times New Roman" w:eastAsia="標楷體" w:hAnsi="Times New Roman" w:hint="eastAsia"/>
                      <w:color w:val="000000"/>
                      <w:kern w:val="0"/>
                      <w:szCs w:val="24"/>
                    </w:rPr>
                  </w:rPrChange>
                </w:rPr>
                <w:t>創傷性神經損傷</w:t>
              </w:r>
              <w:r w:rsidRPr="009D48F0">
                <w:rPr>
                  <w:rFonts w:ascii="Times New Roman" w:eastAsia="標楷體" w:hAnsi="Times New Roman"/>
                  <w:color w:val="000000"/>
                  <w:kern w:val="0"/>
                  <w:szCs w:val="24"/>
                  <w:u w:val="single"/>
                  <w:rPrChange w:id="63" w:author="王靜雲" w:date="2020-07-28T11:02:00Z">
                    <w:rPr>
                      <w:rFonts w:ascii="Times New Roman" w:eastAsia="標楷體" w:hAnsi="Times New Roman"/>
                      <w:color w:val="000000"/>
                      <w:kern w:val="0"/>
                      <w:szCs w:val="24"/>
                    </w:rPr>
                  </w:rPrChange>
                </w:rPr>
                <w:t xml:space="preserve">     D:</w:t>
              </w:r>
              <w:r w:rsidRPr="009D48F0">
                <w:rPr>
                  <w:rFonts w:ascii="Times New Roman" w:eastAsia="標楷體" w:hAnsi="Times New Roman" w:hint="eastAsia"/>
                  <w:color w:val="000000"/>
                  <w:kern w:val="0"/>
                  <w:szCs w:val="24"/>
                  <w:u w:val="single"/>
                  <w:rPrChange w:id="64" w:author="王靜雲" w:date="2020-07-28T11:02:00Z">
                    <w:rPr>
                      <w:rFonts w:ascii="Times New Roman" w:eastAsia="標楷體" w:hAnsi="Times New Roman" w:hint="eastAsia"/>
                      <w:color w:val="000000"/>
                      <w:kern w:val="0"/>
                      <w:szCs w:val="24"/>
                    </w:rPr>
                  </w:rPrChange>
                </w:rPr>
                <w:t>脆弱性骨折</w:t>
              </w:r>
            </w:ins>
          </w:p>
          <w:p w:rsidR="00350DE9" w:rsidRPr="009D48F0" w:rsidRDefault="00350DE9" w:rsidP="00350DE9">
            <w:pPr>
              <w:autoSpaceDE w:val="0"/>
              <w:autoSpaceDN w:val="0"/>
              <w:adjustRightInd w:val="0"/>
              <w:spacing w:line="0" w:lineRule="atLeast"/>
              <w:ind w:firstLineChars="250" w:firstLine="600"/>
              <w:rPr>
                <w:rFonts w:ascii="Times New Roman" w:eastAsia="標楷體" w:hAnsi="Times New Roman"/>
                <w:color w:val="000000"/>
                <w:kern w:val="0"/>
                <w:szCs w:val="24"/>
                <w:u w:val="single"/>
                <w:rPrChange w:id="65" w:author="王靜雲" w:date="2020-07-28T11:02:00Z">
                  <w:rPr>
                    <w:rFonts w:ascii="Times New Roman" w:eastAsia="標楷體" w:hAnsi="Times New Roman"/>
                    <w:color w:val="000000"/>
                    <w:kern w:val="0"/>
                    <w:szCs w:val="24"/>
                  </w:rPr>
                </w:rPrChange>
              </w:rPr>
            </w:pPr>
            <w:ins w:id="66" w:author="陳玟蒨" w:date="2020-05-21T11:03:00Z">
              <w:r w:rsidRPr="009D48F0">
                <w:rPr>
                  <w:rFonts w:ascii="Times New Roman" w:eastAsia="標楷體" w:hAnsi="Times New Roman"/>
                  <w:color w:val="000000"/>
                  <w:kern w:val="0"/>
                  <w:szCs w:val="24"/>
                  <w:u w:val="single"/>
                  <w:rPrChange w:id="67" w:author="王靜雲" w:date="2020-07-28T11:02:00Z">
                    <w:rPr>
                      <w:rFonts w:ascii="Times New Roman" w:eastAsia="標楷體" w:hAnsi="Times New Roman"/>
                      <w:color w:val="000000"/>
                      <w:kern w:val="0"/>
                      <w:szCs w:val="24"/>
                    </w:rPr>
                  </w:rPrChange>
                </w:rPr>
                <w:t>F:</w:t>
              </w:r>
              <w:r w:rsidRPr="009D48F0">
                <w:rPr>
                  <w:rFonts w:ascii="Times New Roman" w:eastAsia="標楷體" w:hAnsi="Times New Roman" w:hint="eastAsia"/>
                  <w:color w:val="000000"/>
                  <w:kern w:val="0"/>
                  <w:szCs w:val="24"/>
                  <w:u w:val="single"/>
                  <w:rPrChange w:id="68" w:author="王靜雲" w:date="2020-07-28T11:02:00Z">
                    <w:rPr>
                      <w:rFonts w:ascii="Times New Roman" w:eastAsia="標楷體" w:hAnsi="Times New Roman" w:hint="eastAsia"/>
                      <w:color w:val="000000"/>
                      <w:kern w:val="0"/>
                      <w:szCs w:val="24"/>
                    </w:rPr>
                  </w:rPrChange>
                </w:rPr>
                <w:t>衰弱高齡</w:t>
              </w:r>
            </w:ins>
          </w:p>
          <w:p w:rsidR="00055996" w:rsidRPr="006E345C" w:rsidRDefault="00055996" w:rsidP="000B6ACC">
            <w:pPr>
              <w:autoSpaceDE w:val="0"/>
              <w:autoSpaceDN w:val="0"/>
              <w:adjustRightInd w:val="0"/>
              <w:spacing w:line="0" w:lineRule="atLeast"/>
              <w:rPr>
                <w:rFonts w:ascii="Times New Roman" w:eastAsia="標楷體" w:hAnsi="Times New Roman"/>
                <w:color w:val="000000"/>
                <w:kern w:val="0"/>
                <w:szCs w:val="24"/>
              </w:rPr>
            </w:pPr>
            <w:r w:rsidRPr="006E345C">
              <w:rPr>
                <w:rFonts w:ascii="Times New Roman" w:eastAsia="標楷體" w:hAnsi="Times New Roman"/>
                <w:color w:val="000000"/>
                <w:kern w:val="0"/>
                <w:szCs w:val="24"/>
              </w:rPr>
              <w:t>三、本欄請參閱註</w:t>
            </w:r>
            <w:r w:rsidRPr="006E345C">
              <w:rPr>
                <w:rFonts w:ascii="Times New Roman" w:eastAsia="標楷體" w:hAnsi="Times New Roman"/>
                <w:color w:val="000000"/>
                <w:kern w:val="0"/>
                <w:szCs w:val="24"/>
              </w:rPr>
              <w:t>11</w:t>
            </w:r>
            <w:r w:rsidRPr="006E345C">
              <w:rPr>
                <w:rFonts w:ascii="Times New Roman" w:eastAsia="標楷體" w:hAnsi="Times New Roman"/>
                <w:color w:val="000000"/>
                <w:kern w:val="0"/>
                <w:szCs w:val="24"/>
              </w:rPr>
              <w:t>、註</w:t>
            </w:r>
            <w:r w:rsidRPr="006E345C">
              <w:rPr>
                <w:rFonts w:ascii="Times New Roman" w:eastAsia="標楷體" w:hAnsi="Times New Roman"/>
                <w:color w:val="000000"/>
                <w:kern w:val="0"/>
                <w:szCs w:val="24"/>
              </w:rPr>
              <w:t>22</w:t>
            </w:r>
            <w:r w:rsidRPr="006E345C">
              <w:rPr>
                <w:rFonts w:ascii="Times New Roman" w:eastAsia="標楷體" w:hAnsi="Times New Roman"/>
                <w:color w:val="000000"/>
                <w:kern w:val="0"/>
                <w:szCs w:val="24"/>
              </w:rPr>
              <w:t>填寫。</w:t>
            </w:r>
          </w:p>
        </w:tc>
      </w:tr>
      <w:tr w:rsidR="00055996" w:rsidRPr="006E345C" w:rsidTr="000B6ACC">
        <w:trPr>
          <w:trHeight w:val="331"/>
        </w:trPr>
        <w:tc>
          <w:tcPr>
            <w:tcW w:w="410" w:type="dxa"/>
          </w:tcPr>
          <w:p w:rsidR="00055996" w:rsidRPr="006E345C" w:rsidRDefault="00055996" w:rsidP="000B6ACC">
            <w:pPr>
              <w:jc w:val="center"/>
              <w:rPr>
                <w:rFonts w:ascii="Times New Roman" w:hAnsi="Times New Roman"/>
                <w:szCs w:val="24"/>
              </w:rPr>
            </w:pPr>
            <w:r w:rsidRPr="006E345C">
              <w:rPr>
                <w:rFonts w:ascii="Cambria Math" w:eastAsia="標楷體" w:hAnsi="Cambria Math" w:cs="Cambria Math"/>
                <w:color w:val="000000"/>
                <w:kern w:val="0"/>
                <w:szCs w:val="24"/>
              </w:rPr>
              <w:t>△</w:t>
            </w:r>
          </w:p>
        </w:tc>
        <w:tc>
          <w:tcPr>
            <w:tcW w:w="546" w:type="dxa"/>
          </w:tcPr>
          <w:p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d43</w:t>
            </w:r>
          </w:p>
        </w:tc>
        <w:tc>
          <w:tcPr>
            <w:tcW w:w="2446" w:type="dxa"/>
            <w:vAlign w:val="center"/>
          </w:tcPr>
          <w:p w:rsidR="00055996" w:rsidRPr="006E345C" w:rsidRDefault="00055996" w:rsidP="000B6ACC">
            <w:pPr>
              <w:autoSpaceDE w:val="0"/>
              <w:autoSpaceDN w:val="0"/>
              <w:adjustRightInd w:val="0"/>
              <w:spacing w:line="0" w:lineRule="atLeast"/>
              <w:jc w:val="both"/>
              <w:rPr>
                <w:rFonts w:ascii="Times New Roman" w:eastAsia="標楷體" w:hAnsi="Times New Roman"/>
                <w:color w:val="000000"/>
                <w:kern w:val="0"/>
                <w:szCs w:val="24"/>
              </w:rPr>
            </w:pPr>
            <w:r w:rsidRPr="006E345C">
              <w:rPr>
                <w:rFonts w:ascii="Times New Roman" w:eastAsia="標楷體" w:hAnsi="Times New Roman"/>
                <w:color w:val="000000"/>
                <w:kern w:val="0"/>
                <w:szCs w:val="24"/>
              </w:rPr>
              <w:t>原處方就醫序號</w:t>
            </w:r>
          </w:p>
        </w:tc>
        <w:tc>
          <w:tcPr>
            <w:tcW w:w="411" w:type="dxa"/>
            <w:vAlign w:val="center"/>
          </w:tcPr>
          <w:p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4</w:t>
            </w:r>
          </w:p>
        </w:tc>
        <w:tc>
          <w:tcPr>
            <w:tcW w:w="410" w:type="dxa"/>
            <w:vAlign w:val="center"/>
          </w:tcPr>
          <w:p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X</w:t>
            </w:r>
          </w:p>
        </w:tc>
        <w:tc>
          <w:tcPr>
            <w:tcW w:w="9798" w:type="dxa"/>
            <w:vAlign w:val="center"/>
          </w:tcPr>
          <w:p w:rsidR="00055996" w:rsidRPr="006E345C" w:rsidRDefault="00055996" w:rsidP="000B6ACC">
            <w:pPr>
              <w:autoSpaceDE w:val="0"/>
              <w:autoSpaceDN w:val="0"/>
              <w:adjustRightInd w:val="0"/>
              <w:spacing w:line="0" w:lineRule="atLeast"/>
              <w:jc w:val="both"/>
              <w:rPr>
                <w:rFonts w:ascii="Times New Roman" w:eastAsia="標楷體" w:hAnsi="Times New Roman"/>
                <w:color w:val="000000"/>
                <w:kern w:val="0"/>
                <w:szCs w:val="24"/>
              </w:rPr>
            </w:pPr>
            <w:r w:rsidRPr="006E345C">
              <w:rPr>
                <w:rFonts w:ascii="Times New Roman" w:eastAsia="標楷體" w:hAnsi="Times New Roman"/>
                <w:color w:val="000000"/>
                <w:kern w:val="0"/>
                <w:szCs w:val="24"/>
              </w:rPr>
              <w:t>資料格式</w:t>
            </w:r>
            <w:r w:rsidRPr="006E345C">
              <w:rPr>
                <w:rFonts w:ascii="Times New Roman" w:eastAsia="標楷體" w:hAnsi="Times New Roman"/>
                <w:color w:val="000000"/>
                <w:kern w:val="0"/>
                <w:szCs w:val="24"/>
              </w:rPr>
              <w:t>30(</w:t>
            </w:r>
            <w:r w:rsidRPr="006E345C">
              <w:rPr>
                <w:rFonts w:ascii="Times New Roman" w:eastAsia="標楷體" w:hAnsi="Times New Roman"/>
                <w:color w:val="000000"/>
                <w:kern w:val="0"/>
                <w:szCs w:val="24"/>
              </w:rPr>
              <w:t>藥局</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：慢性病連續處方第二次</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含</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以後調劑者案件，本欄為必填欄位。</w:t>
            </w:r>
          </w:p>
        </w:tc>
      </w:tr>
      <w:tr w:rsidR="00055996" w:rsidRPr="006E345C" w:rsidTr="000B6ACC">
        <w:trPr>
          <w:trHeight w:val="331"/>
        </w:trPr>
        <w:tc>
          <w:tcPr>
            <w:tcW w:w="410" w:type="dxa"/>
          </w:tcPr>
          <w:p w:rsidR="00055996" w:rsidRPr="006E345C" w:rsidRDefault="00055996" w:rsidP="000B6ACC">
            <w:pPr>
              <w:jc w:val="center"/>
              <w:rPr>
                <w:rFonts w:ascii="Times New Roman" w:hAnsi="Times New Roman"/>
                <w:szCs w:val="24"/>
              </w:rPr>
            </w:pPr>
            <w:r w:rsidRPr="006E345C">
              <w:rPr>
                <w:rFonts w:ascii="Cambria Math" w:eastAsia="標楷體" w:hAnsi="Cambria Math" w:cs="Cambria Math"/>
                <w:color w:val="000000"/>
                <w:kern w:val="0"/>
                <w:szCs w:val="24"/>
              </w:rPr>
              <w:lastRenderedPageBreak/>
              <w:t>△</w:t>
            </w:r>
          </w:p>
        </w:tc>
        <w:tc>
          <w:tcPr>
            <w:tcW w:w="546" w:type="dxa"/>
          </w:tcPr>
          <w:p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d41</w:t>
            </w:r>
          </w:p>
        </w:tc>
        <w:tc>
          <w:tcPr>
            <w:tcW w:w="2446" w:type="dxa"/>
          </w:tcPr>
          <w:p w:rsidR="00055996" w:rsidRPr="006E345C" w:rsidRDefault="00055996" w:rsidP="000B6ACC">
            <w:pPr>
              <w:autoSpaceDE w:val="0"/>
              <w:autoSpaceDN w:val="0"/>
              <w:adjustRightInd w:val="0"/>
              <w:spacing w:line="0" w:lineRule="atLeast"/>
              <w:ind w:right="220"/>
              <w:rPr>
                <w:rFonts w:ascii="Times New Roman" w:eastAsia="標楷體" w:hAnsi="Times New Roman"/>
                <w:color w:val="000000"/>
                <w:kern w:val="0"/>
                <w:szCs w:val="24"/>
              </w:rPr>
            </w:pPr>
            <w:r w:rsidRPr="006E345C">
              <w:rPr>
                <w:rFonts w:ascii="Times New Roman" w:eastAsia="標楷體" w:hAnsi="Times New Roman"/>
                <w:color w:val="000000"/>
                <w:kern w:val="0"/>
                <w:szCs w:val="24"/>
              </w:rPr>
              <w:t>預防保健第二階段服務機構代號</w:t>
            </w:r>
          </w:p>
        </w:tc>
        <w:tc>
          <w:tcPr>
            <w:tcW w:w="411" w:type="dxa"/>
          </w:tcPr>
          <w:p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10</w:t>
            </w:r>
          </w:p>
        </w:tc>
        <w:tc>
          <w:tcPr>
            <w:tcW w:w="410" w:type="dxa"/>
          </w:tcPr>
          <w:p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X</w:t>
            </w:r>
          </w:p>
        </w:tc>
        <w:tc>
          <w:tcPr>
            <w:tcW w:w="9798" w:type="dxa"/>
          </w:tcPr>
          <w:p w:rsidR="00055996" w:rsidRPr="006E345C" w:rsidRDefault="00055996" w:rsidP="000B6ACC">
            <w:pPr>
              <w:autoSpaceDE w:val="0"/>
              <w:autoSpaceDN w:val="0"/>
              <w:adjustRightInd w:val="0"/>
              <w:spacing w:line="0" w:lineRule="atLeast"/>
              <w:rPr>
                <w:rFonts w:ascii="Times New Roman" w:eastAsia="標楷體" w:hAnsi="Times New Roman"/>
                <w:color w:val="000000"/>
                <w:kern w:val="0"/>
                <w:szCs w:val="24"/>
              </w:rPr>
            </w:pPr>
            <w:r w:rsidRPr="006E345C">
              <w:rPr>
                <w:rFonts w:ascii="Times New Roman" w:eastAsia="標楷體" w:hAnsi="Times New Roman"/>
                <w:color w:val="000000"/>
                <w:kern w:val="0"/>
                <w:szCs w:val="24"/>
              </w:rPr>
              <w:t>一、衛生福利部編定之代碼。</w:t>
            </w:r>
          </w:p>
          <w:p w:rsidR="00055996" w:rsidRPr="006E345C" w:rsidRDefault="00055996" w:rsidP="000B6ACC">
            <w:pPr>
              <w:autoSpaceDE w:val="0"/>
              <w:autoSpaceDN w:val="0"/>
              <w:adjustRightInd w:val="0"/>
              <w:spacing w:line="0" w:lineRule="atLeast"/>
              <w:ind w:left="420" w:hangingChars="175" w:hanging="420"/>
              <w:rPr>
                <w:rFonts w:ascii="Times New Roman" w:eastAsia="標楷體" w:hAnsi="Times New Roman"/>
                <w:color w:val="000000"/>
                <w:kern w:val="0"/>
                <w:szCs w:val="24"/>
              </w:rPr>
            </w:pPr>
            <w:r w:rsidRPr="006E345C">
              <w:rPr>
                <w:rFonts w:ascii="Times New Roman" w:eastAsia="標楷體" w:hAnsi="Times New Roman"/>
                <w:color w:val="000000"/>
                <w:kern w:val="0"/>
                <w:szCs w:val="24"/>
              </w:rPr>
              <w:t>二、請填寫提供保險對象第二階段成人預防保健醫療服務之服務機構代號。</w:t>
            </w:r>
          </w:p>
          <w:p w:rsidR="00055996" w:rsidRPr="006E345C" w:rsidRDefault="00055996" w:rsidP="000B6ACC">
            <w:pPr>
              <w:autoSpaceDE w:val="0"/>
              <w:autoSpaceDN w:val="0"/>
              <w:adjustRightInd w:val="0"/>
              <w:spacing w:line="0" w:lineRule="atLeast"/>
              <w:ind w:leftChars="1" w:left="278" w:hangingChars="115" w:hanging="276"/>
              <w:rPr>
                <w:rFonts w:ascii="Times New Roman" w:eastAsia="標楷體" w:hAnsi="Times New Roman"/>
                <w:color w:val="000000"/>
                <w:kern w:val="0"/>
                <w:szCs w:val="24"/>
              </w:rPr>
            </w:pPr>
            <w:r w:rsidRPr="006E345C">
              <w:rPr>
                <w:rFonts w:ascii="Times New Roman" w:eastAsia="標楷體" w:hAnsi="Times New Roman"/>
                <w:color w:val="000000"/>
                <w:kern w:val="0"/>
                <w:szCs w:val="24"/>
              </w:rPr>
              <w:t>三、資料格式</w:t>
            </w:r>
            <w:r w:rsidRPr="006E345C">
              <w:rPr>
                <w:rFonts w:ascii="Times New Roman" w:eastAsia="標楷體" w:hAnsi="Times New Roman"/>
                <w:color w:val="000000"/>
                <w:kern w:val="0"/>
                <w:szCs w:val="24"/>
              </w:rPr>
              <w:t>60[</w:t>
            </w:r>
            <w:r w:rsidRPr="006E345C">
              <w:rPr>
                <w:rFonts w:ascii="Times New Roman" w:eastAsia="標楷體" w:hAnsi="Times New Roman"/>
                <w:color w:val="000000"/>
                <w:kern w:val="0"/>
                <w:szCs w:val="24"/>
              </w:rPr>
              <w:t>醫事檢驗</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放射</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所</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w:t>
            </w:r>
          </w:p>
          <w:p w:rsidR="00055996" w:rsidRPr="006E345C" w:rsidRDefault="00055996" w:rsidP="000B6ACC">
            <w:pPr>
              <w:autoSpaceDE w:val="0"/>
              <w:autoSpaceDN w:val="0"/>
              <w:adjustRightInd w:val="0"/>
              <w:spacing w:line="0" w:lineRule="atLeast"/>
              <w:ind w:left="2" w:hanging="2"/>
              <w:jc w:val="both"/>
              <w:rPr>
                <w:rFonts w:ascii="Times New Roman" w:eastAsia="標楷體" w:hAnsi="Times New Roman"/>
                <w:color w:val="000000"/>
                <w:kern w:val="0"/>
                <w:szCs w:val="24"/>
              </w:rPr>
            </w:pPr>
            <w:r w:rsidRPr="006E345C">
              <w:rPr>
                <w:rFonts w:ascii="Times New Roman" w:eastAsia="標楷體" w:hAnsi="Times New Roman"/>
                <w:color w:val="000000"/>
                <w:kern w:val="0"/>
                <w:szCs w:val="24"/>
              </w:rPr>
              <w:t>案件分類「</w:t>
            </w:r>
            <w:r w:rsidRPr="006E345C">
              <w:rPr>
                <w:rFonts w:ascii="Times New Roman" w:eastAsia="標楷體" w:hAnsi="Times New Roman"/>
                <w:color w:val="000000"/>
                <w:kern w:val="0"/>
                <w:szCs w:val="24"/>
              </w:rPr>
              <w:t>2</w:t>
            </w:r>
            <w:r w:rsidRPr="006E345C">
              <w:rPr>
                <w:rFonts w:ascii="Times New Roman" w:eastAsia="標楷體" w:hAnsi="Times New Roman"/>
                <w:color w:val="000000"/>
                <w:kern w:val="0"/>
                <w:szCs w:val="24"/>
              </w:rPr>
              <w:t>：成人預防保健第一階段」：本欄為必填欄位。案件分類「</w:t>
            </w:r>
            <w:r w:rsidRPr="006E345C">
              <w:rPr>
                <w:rFonts w:ascii="Times New Roman" w:eastAsia="標楷體" w:hAnsi="Times New Roman"/>
                <w:color w:val="000000"/>
                <w:kern w:val="0"/>
                <w:szCs w:val="24"/>
              </w:rPr>
              <w:t>1</w:t>
            </w:r>
            <w:r w:rsidRPr="006E345C">
              <w:rPr>
                <w:rFonts w:ascii="Times New Roman" w:eastAsia="標楷體" w:hAnsi="Times New Roman"/>
                <w:color w:val="000000"/>
                <w:kern w:val="0"/>
                <w:szCs w:val="24"/>
              </w:rPr>
              <w:t>：一般處方檢查（驗）」：本欄免填。</w:t>
            </w:r>
          </w:p>
        </w:tc>
      </w:tr>
      <w:tr w:rsidR="00055996" w:rsidRPr="006E345C" w:rsidTr="000B6ACC">
        <w:trPr>
          <w:trHeight w:val="331"/>
        </w:trPr>
        <w:tc>
          <w:tcPr>
            <w:tcW w:w="410" w:type="dxa"/>
          </w:tcPr>
          <w:p w:rsidR="00055996" w:rsidRPr="006E345C" w:rsidRDefault="00055996" w:rsidP="000B6ACC">
            <w:pPr>
              <w:jc w:val="center"/>
              <w:rPr>
                <w:rFonts w:ascii="Times New Roman" w:hAnsi="Times New Roman"/>
                <w:szCs w:val="24"/>
              </w:rPr>
            </w:pPr>
            <w:r w:rsidRPr="006E345C">
              <w:rPr>
                <w:rFonts w:ascii="Cambria Math" w:eastAsia="標楷體" w:hAnsi="Cambria Math" w:cs="Cambria Math"/>
                <w:color w:val="000000"/>
                <w:kern w:val="0"/>
                <w:szCs w:val="24"/>
              </w:rPr>
              <w:t>△</w:t>
            </w:r>
          </w:p>
        </w:tc>
        <w:tc>
          <w:tcPr>
            <w:tcW w:w="546" w:type="dxa"/>
          </w:tcPr>
          <w:p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d42</w:t>
            </w:r>
          </w:p>
        </w:tc>
        <w:tc>
          <w:tcPr>
            <w:tcW w:w="2446" w:type="dxa"/>
          </w:tcPr>
          <w:p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當次處方可治療次數</w:t>
            </w:r>
          </w:p>
        </w:tc>
        <w:tc>
          <w:tcPr>
            <w:tcW w:w="411" w:type="dxa"/>
          </w:tcPr>
          <w:p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1</w:t>
            </w:r>
          </w:p>
        </w:tc>
        <w:tc>
          <w:tcPr>
            <w:tcW w:w="410" w:type="dxa"/>
          </w:tcPr>
          <w:p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9</w:t>
            </w:r>
          </w:p>
        </w:tc>
        <w:tc>
          <w:tcPr>
            <w:tcW w:w="9798" w:type="dxa"/>
          </w:tcPr>
          <w:p w:rsidR="00055996" w:rsidRPr="006E345C" w:rsidRDefault="00055996" w:rsidP="000B6ACC">
            <w:pPr>
              <w:autoSpaceDE w:val="0"/>
              <w:autoSpaceDN w:val="0"/>
              <w:adjustRightInd w:val="0"/>
              <w:spacing w:line="0" w:lineRule="atLeast"/>
              <w:rPr>
                <w:rFonts w:ascii="Times New Roman" w:eastAsia="標楷體" w:hAnsi="Times New Roman"/>
                <w:color w:val="000000"/>
                <w:kern w:val="0"/>
                <w:szCs w:val="24"/>
              </w:rPr>
            </w:pPr>
            <w:r w:rsidRPr="006E345C">
              <w:rPr>
                <w:rFonts w:ascii="Times New Roman" w:eastAsia="標楷體" w:hAnsi="Times New Roman"/>
                <w:color w:val="000000"/>
                <w:kern w:val="0"/>
                <w:szCs w:val="24"/>
              </w:rPr>
              <w:t>處方上所列之治療次數</w:t>
            </w:r>
          </w:p>
          <w:p w:rsidR="00055996" w:rsidRPr="006E345C" w:rsidRDefault="00055996" w:rsidP="000B6ACC">
            <w:pPr>
              <w:autoSpaceDE w:val="0"/>
              <w:autoSpaceDN w:val="0"/>
              <w:adjustRightInd w:val="0"/>
              <w:spacing w:line="0" w:lineRule="atLeast"/>
              <w:rPr>
                <w:rFonts w:ascii="Times New Roman" w:eastAsia="標楷體" w:hAnsi="Times New Roman"/>
                <w:color w:val="000000"/>
                <w:kern w:val="0"/>
                <w:szCs w:val="24"/>
              </w:rPr>
            </w:pPr>
            <w:r w:rsidRPr="006E345C">
              <w:rPr>
                <w:rFonts w:ascii="Times New Roman" w:eastAsia="標楷體" w:hAnsi="Times New Roman"/>
                <w:color w:val="000000"/>
                <w:kern w:val="0"/>
                <w:szCs w:val="24"/>
              </w:rPr>
              <w:t>資料格式</w:t>
            </w:r>
            <w:r w:rsidRPr="006E345C">
              <w:rPr>
                <w:rFonts w:ascii="Times New Roman" w:eastAsia="標楷體" w:hAnsi="Times New Roman"/>
                <w:color w:val="000000"/>
                <w:kern w:val="0"/>
                <w:szCs w:val="24"/>
              </w:rPr>
              <w:t>40</w:t>
            </w:r>
            <w:r w:rsidRPr="006E345C">
              <w:rPr>
                <w:rFonts w:ascii="Times New Roman" w:eastAsia="標楷體" w:hAnsi="Times New Roman"/>
                <w:color w:val="000000"/>
                <w:kern w:val="0"/>
                <w:szCs w:val="24"/>
              </w:rPr>
              <w:t>：本欄為必填欄位。</w:t>
            </w:r>
          </w:p>
        </w:tc>
      </w:tr>
      <w:tr w:rsidR="00055996" w:rsidRPr="006E345C" w:rsidTr="000B6ACC">
        <w:trPr>
          <w:trHeight w:val="331"/>
        </w:trPr>
        <w:tc>
          <w:tcPr>
            <w:tcW w:w="410" w:type="dxa"/>
          </w:tcPr>
          <w:p w:rsidR="00055996" w:rsidRPr="006E345C" w:rsidRDefault="00055996" w:rsidP="000B6ACC">
            <w:pPr>
              <w:jc w:val="center"/>
              <w:rPr>
                <w:rFonts w:ascii="Times New Roman" w:eastAsia="標楷體" w:hAnsi="Times New Roman"/>
                <w:color w:val="000000"/>
                <w:kern w:val="0"/>
                <w:szCs w:val="24"/>
              </w:rPr>
            </w:pPr>
            <w:r w:rsidRPr="006E345C">
              <w:rPr>
                <w:rFonts w:ascii="Cambria Math" w:eastAsia="標楷體" w:hAnsi="Cambria Math" w:cs="Cambria Math"/>
                <w:color w:val="000000"/>
                <w:kern w:val="0"/>
                <w:szCs w:val="24"/>
              </w:rPr>
              <w:t>△</w:t>
            </w:r>
          </w:p>
        </w:tc>
        <w:tc>
          <w:tcPr>
            <w:tcW w:w="546" w:type="dxa"/>
          </w:tcPr>
          <w:p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d44</w:t>
            </w:r>
          </w:p>
        </w:tc>
        <w:tc>
          <w:tcPr>
            <w:tcW w:w="2446" w:type="dxa"/>
          </w:tcPr>
          <w:p w:rsidR="00055996" w:rsidRPr="006E345C" w:rsidRDefault="00055996" w:rsidP="000B6ACC">
            <w:pPr>
              <w:autoSpaceDE w:val="0"/>
              <w:autoSpaceDN w:val="0"/>
              <w:adjustRightInd w:val="0"/>
              <w:spacing w:line="0" w:lineRule="atLeast"/>
              <w:rPr>
                <w:rFonts w:ascii="Times New Roman" w:eastAsia="標楷體" w:hAnsi="Times New Roman"/>
                <w:color w:val="000000"/>
                <w:kern w:val="0"/>
                <w:szCs w:val="24"/>
              </w:rPr>
            </w:pPr>
            <w:r w:rsidRPr="006E345C">
              <w:rPr>
                <w:rFonts w:ascii="Times New Roman" w:eastAsia="標楷體" w:hAnsi="Times New Roman"/>
                <w:color w:val="000000"/>
                <w:kern w:val="0"/>
                <w:szCs w:val="24"/>
              </w:rPr>
              <w:t>依附就醫新生兒出生日期</w:t>
            </w:r>
          </w:p>
        </w:tc>
        <w:tc>
          <w:tcPr>
            <w:tcW w:w="411" w:type="dxa"/>
          </w:tcPr>
          <w:p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7</w:t>
            </w:r>
          </w:p>
        </w:tc>
        <w:tc>
          <w:tcPr>
            <w:tcW w:w="410" w:type="dxa"/>
          </w:tcPr>
          <w:p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X</w:t>
            </w:r>
          </w:p>
        </w:tc>
        <w:tc>
          <w:tcPr>
            <w:tcW w:w="9798" w:type="dxa"/>
          </w:tcPr>
          <w:p w:rsidR="00055996" w:rsidRPr="006E345C" w:rsidRDefault="00055996" w:rsidP="000B6ACC">
            <w:pPr>
              <w:autoSpaceDE w:val="0"/>
              <w:autoSpaceDN w:val="0"/>
              <w:adjustRightInd w:val="0"/>
              <w:ind w:left="458" w:hangingChars="191" w:hanging="458"/>
              <w:rPr>
                <w:rFonts w:ascii="Times New Roman" w:eastAsia="標楷體" w:hAnsi="Times New Roman"/>
                <w:szCs w:val="24"/>
              </w:rPr>
            </w:pPr>
            <w:r w:rsidRPr="006E345C">
              <w:rPr>
                <w:rFonts w:ascii="Times New Roman" w:eastAsia="標楷體" w:hAnsi="Times New Roman"/>
                <w:szCs w:val="24"/>
              </w:rPr>
              <w:t>一、第</w:t>
            </w:r>
            <w:r w:rsidRPr="006E345C">
              <w:rPr>
                <w:rFonts w:ascii="Times New Roman" w:eastAsia="標楷體" w:hAnsi="Times New Roman"/>
                <w:szCs w:val="24"/>
              </w:rPr>
              <w:t>1</w:t>
            </w:r>
            <w:r w:rsidRPr="006E345C">
              <w:rPr>
                <w:rFonts w:ascii="Times New Roman" w:eastAsia="標楷體" w:hAnsi="Times New Roman"/>
                <w:szCs w:val="24"/>
              </w:rPr>
              <w:t>、</w:t>
            </w:r>
            <w:r w:rsidRPr="006E345C">
              <w:rPr>
                <w:rFonts w:ascii="Times New Roman" w:eastAsia="標楷體" w:hAnsi="Times New Roman"/>
                <w:szCs w:val="24"/>
              </w:rPr>
              <w:t>2</w:t>
            </w:r>
            <w:r w:rsidRPr="006E345C">
              <w:rPr>
                <w:rFonts w:ascii="Times New Roman" w:eastAsia="標楷體" w:hAnsi="Times New Roman"/>
                <w:szCs w:val="24"/>
              </w:rPr>
              <w:t>、</w:t>
            </w:r>
            <w:r w:rsidRPr="006E345C">
              <w:rPr>
                <w:rFonts w:ascii="Times New Roman" w:eastAsia="標楷體" w:hAnsi="Times New Roman"/>
                <w:szCs w:val="24"/>
              </w:rPr>
              <w:t>3</w:t>
            </w:r>
            <w:r w:rsidRPr="006E345C">
              <w:rPr>
                <w:rFonts w:ascii="Times New Roman" w:eastAsia="標楷體" w:hAnsi="Times New Roman"/>
                <w:szCs w:val="24"/>
              </w:rPr>
              <w:t>碼為民國年份，不足位者前補</w:t>
            </w:r>
            <w:r w:rsidRPr="006E345C">
              <w:rPr>
                <w:rFonts w:ascii="Times New Roman" w:eastAsia="標楷體" w:hAnsi="Times New Roman"/>
                <w:szCs w:val="24"/>
              </w:rPr>
              <w:t>0</w:t>
            </w:r>
            <w:r w:rsidRPr="006E345C">
              <w:rPr>
                <w:rFonts w:ascii="Times New Roman" w:eastAsia="標楷體" w:hAnsi="Times New Roman"/>
                <w:szCs w:val="24"/>
              </w:rPr>
              <w:t>。例如民國</w:t>
            </w:r>
            <w:r w:rsidRPr="006E345C">
              <w:rPr>
                <w:rFonts w:ascii="Times New Roman" w:eastAsia="標楷體" w:hAnsi="Times New Roman"/>
                <w:szCs w:val="24"/>
              </w:rPr>
              <w:t>99</w:t>
            </w:r>
            <w:r w:rsidRPr="006E345C">
              <w:rPr>
                <w:rFonts w:ascii="Times New Roman" w:eastAsia="標楷體" w:hAnsi="Times New Roman"/>
                <w:szCs w:val="24"/>
              </w:rPr>
              <w:t>年，為</w:t>
            </w:r>
            <w:r w:rsidRPr="006E345C">
              <w:rPr>
                <w:rFonts w:ascii="Times New Roman" w:eastAsia="標楷體" w:hAnsi="Times New Roman"/>
                <w:szCs w:val="24"/>
              </w:rPr>
              <w:t>099</w:t>
            </w:r>
            <w:r w:rsidRPr="006E345C">
              <w:rPr>
                <w:rFonts w:ascii="Times New Roman" w:eastAsia="標楷體" w:hAnsi="Times New Roman"/>
                <w:szCs w:val="24"/>
              </w:rPr>
              <w:t>。第</w:t>
            </w:r>
            <w:r w:rsidRPr="006E345C">
              <w:rPr>
                <w:rFonts w:ascii="Times New Roman" w:eastAsia="標楷體" w:hAnsi="Times New Roman"/>
                <w:szCs w:val="24"/>
              </w:rPr>
              <w:t>4</w:t>
            </w:r>
            <w:r w:rsidRPr="006E345C">
              <w:rPr>
                <w:rFonts w:ascii="Times New Roman" w:eastAsia="標楷體" w:hAnsi="Times New Roman"/>
                <w:szCs w:val="24"/>
              </w:rPr>
              <w:t>、</w:t>
            </w:r>
            <w:r w:rsidRPr="006E345C">
              <w:rPr>
                <w:rFonts w:ascii="Times New Roman" w:eastAsia="標楷體" w:hAnsi="Times New Roman"/>
                <w:szCs w:val="24"/>
              </w:rPr>
              <w:t>5</w:t>
            </w:r>
            <w:r w:rsidRPr="006E345C">
              <w:rPr>
                <w:rFonts w:ascii="Times New Roman" w:eastAsia="標楷體" w:hAnsi="Times New Roman"/>
                <w:szCs w:val="24"/>
              </w:rPr>
              <w:t>碼為月份，不足位者前補</w:t>
            </w:r>
            <w:r w:rsidRPr="006E345C">
              <w:rPr>
                <w:rFonts w:ascii="Times New Roman" w:eastAsia="標楷體" w:hAnsi="Times New Roman"/>
                <w:szCs w:val="24"/>
              </w:rPr>
              <w:t>0</w:t>
            </w:r>
            <w:r w:rsidRPr="006E345C">
              <w:rPr>
                <w:rFonts w:ascii="Times New Roman" w:eastAsia="標楷體" w:hAnsi="Times New Roman"/>
                <w:szCs w:val="24"/>
              </w:rPr>
              <w:t>。例如</w:t>
            </w:r>
            <w:r w:rsidRPr="006E345C">
              <w:rPr>
                <w:rFonts w:ascii="Times New Roman" w:eastAsia="標楷體" w:hAnsi="Times New Roman"/>
                <w:szCs w:val="24"/>
              </w:rPr>
              <w:t>5</w:t>
            </w:r>
            <w:r w:rsidRPr="006E345C">
              <w:rPr>
                <w:rFonts w:ascii="Times New Roman" w:eastAsia="標楷體" w:hAnsi="Times New Roman"/>
                <w:szCs w:val="24"/>
              </w:rPr>
              <w:t>月，為</w:t>
            </w:r>
            <w:r w:rsidRPr="006E345C">
              <w:rPr>
                <w:rFonts w:ascii="Times New Roman" w:eastAsia="標楷體" w:hAnsi="Times New Roman"/>
                <w:szCs w:val="24"/>
              </w:rPr>
              <w:t>05</w:t>
            </w:r>
            <w:r w:rsidRPr="006E345C">
              <w:rPr>
                <w:rFonts w:ascii="Times New Roman" w:eastAsia="標楷體" w:hAnsi="Times New Roman"/>
                <w:szCs w:val="24"/>
              </w:rPr>
              <w:t>。第</w:t>
            </w:r>
            <w:r w:rsidRPr="006E345C">
              <w:rPr>
                <w:rFonts w:ascii="Times New Roman" w:eastAsia="標楷體" w:hAnsi="Times New Roman"/>
                <w:szCs w:val="24"/>
              </w:rPr>
              <w:t>6</w:t>
            </w:r>
            <w:r w:rsidRPr="006E345C">
              <w:rPr>
                <w:rFonts w:ascii="Times New Roman" w:eastAsia="標楷體" w:hAnsi="Times New Roman"/>
                <w:szCs w:val="24"/>
              </w:rPr>
              <w:t>、</w:t>
            </w:r>
            <w:r w:rsidRPr="006E345C">
              <w:rPr>
                <w:rFonts w:ascii="Times New Roman" w:eastAsia="標楷體" w:hAnsi="Times New Roman"/>
                <w:szCs w:val="24"/>
              </w:rPr>
              <w:t>7</w:t>
            </w:r>
            <w:r w:rsidRPr="006E345C">
              <w:rPr>
                <w:rFonts w:ascii="Times New Roman" w:eastAsia="標楷體" w:hAnsi="Times New Roman"/>
                <w:szCs w:val="24"/>
              </w:rPr>
              <w:t>碼為日期，不足位者前補</w:t>
            </w:r>
            <w:r w:rsidRPr="006E345C">
              <w:rPr>
                <w:rFonts w:ascii="Times New Roman" w:eastAsia="標楷體" w:hAnsi="Times New Roman"/>
                <w:szCs w:val="24"/>
              </w:rPr>
              <w:t>0</w:t>
            </w:r>
            <w:r w:rsidRPr="006E345C">
              <w:rPr>
                <w:rFonts w:ascii="Times New Roman" w:eastAsia="標楷體" w:hAnsi="Times New Roman"/>
                <w:szCs w:val="24"/>
              </w:rPr>
              <w:t>。例如</w:t>
            </w:r>
            <w:r w:rsidRPr="006E345C">
              <w:rPr>
                <w:rFonts w:ascii="Times New Roman" w:eastAsia="標楷體" w:hAnsi="Times New Roman"/>
                <w:szCs w:val="24"/>
              </w:rPr>
              <w:t>9</w:t>
            </w:r>
            <w:r w:rsidRPr="006E345C">
              <w:rPr>
                <w:rFonts w:ascii="Times New Roman" w:eastAsia="標楷體" w:hAnsi="Times New Roman"/>
                <w:szCs w:val="24"/>
              </w:rPr>
              <w:t>日，為</w:t>
            </w:r>
            <w:r w:rsidRPr="006E345C">
              <w:rPr>
                <w:rFonts w:ascii="Times New Roman" w:eastAsia="標楷體" w:hAnsi="Times New Roman"/>
                <w:szCs w:val="24"/>
              </w:rPr>
              <w:t>09</w:t>
            </w:r>
            <w:r w:rsidRPr="006E345C">
              <w:rPr>
                <w:rFonts w:ascii="Times New Roman" w:eastAsia="標楷體" w:hAnsi="Times New Roman"/>
                <w:szCs w:val="24"/>
              </w:rPr>
              <w:t>。</w:t>
            </w:r>
          </w:p>
          <w:p w:rsidR="00055996" w:rsidRPr="006E345C" w:rsidRDefault="00055996" w:rsidP="000B6ACC">
            <w:pPr>
              <w:autoSpaceDE w:val="0"/>
              <w:autoSpaceDN w:val="0"/>
              <w:adjustRightInd w:val="0"/>
              <w:ind w:left="-52"/>
              <w:rPr>
                <w:rFonts w:ascii="Times New Roman" w:eastAsia="標楷體" w:hAnsi="Times New Roman"/>
                <w:szCs w:val="24"/>
              </w:rPr>
            </w:pPr>
            <w:r w:rsidRPr="006E345C">
              <w:rPr>
                <w:rFonts w:ascii="Times New Roman" w:eastAsia="標楷體" w:hAnsi="Times New Roman"/>
                <w:color w:val="000000"/>
                <w:kern w:val="0"/>
                <w:szCs w:val="24"/>
              </w:rPr>
              <w:t>二、</w:t>
            </w:r>
            <w:r w:rsidRPr="006E345C">
              <w:rPr>
                <w:rFonts w:ascii="Times New Roman" w:eastAsia="標楷體" w:hAnsi="Times New Roman"/>
                <w:szCs w:val="24"/>
              </w:rPr>
              <w:t>部分負擔代號</w:t>
            </w:r>
            <w:r w:rsidRPr="006E345C">
              <w:rPr>
                <w:rFonts w:ascii="Times New Roman" w:eastAsia="標楷體" w:hAnsi="Times New Roman"/>
                <w:szCs w:val="24"/>
              </w:rPr>
              <w:t>903</w:t>
            </w:r>
            <w:r w:rsidRPr="006E345C">
              <w:rPr>
                <w:rFonts w:ascii="Times New Roman" w:eastAsia="標楷體" w:hAnsi="Times New Roman"/>
                <w:szCs w:val="24"/>
              </w:rPr>
              <w:t>（健保</w:t>
            </w:r>
            <w:r w:rsidRPr="006E345C">
              <w:rPr>
                <w:rFonts w:ascii="Times New Roman" w:eastAsia="標楷體" w:hAnsi="Times New Roman"/>
                <w:szCs w:val="24"/>
              </w:rPr>
              <w:t>IC</w:t>
            </w:r>
            <w:r w:rsidRPr="006E345C">
              <w:rPr>
                <w:rFonts w:ascii="Times New Roman" w:eastAsia="標楷體" w:hAnsi="Times New Roman"/>
                <w:szCs w:val="24"/>
              </w:rPr>
              <w:t>卡新生兒依附註記方式就醫者），本欄為必填欄位，</w:t>
            </w:r>
          </w:p>
          <w:p w:rsidR="00055996" w:rsidRPr="006E345C" w:rsidRDefault="00055996" w:rsidP="000B6ACC">
            <w:pPr>
              <w:autoSpaceDE w:val="0"/>
              <w:autoSpaceDN w:val="0"/>
              <w:adjustRightInd w:val="0"/>
              <w:spacing w:line="0" w:lineRule="atLeast"/>
              <w:rPr>
                <w:rFonts w:ascii="Times New Roman" w:eastAsia="標楷體" w:hAnsi="Times New Roman"/>
                <w:color w:val="000000"/>
                <w:kern w:val="0"/>
                <w:szCs w:val="24"/>
              </w:rPr>
            </w:pPr>
            <w:r w:rsidRPr="006E345C">
              <w:rPr>
                <w:rFonts w:ascii="Times New Roman" w:eastAsia="標楷體" w:hAnsi="Times New Roman"/>
                <w:szCs w:val="24"/>
              </w:rPr>
              <w:t xml:space="preserve">    </w:t>
            </w:r>
            <w:r w:rsidRPr="006E345C">
              <w:rPr>
                <w:rFonts w:ascii="Times New Roman" w:eastAsia="標楷體" w:hAnsi="Times New Roman"/>
                <w:szCs w:val="24"/>
              </w:rPr>
              <w:t>且就醫日期</w:t>
            </w:r>
            <w:r w:rsidRPr="006E345C">
              <w:rPr>
                <w:rFonts w:ascii="Times New Roman" w:eastAsia="標楷體" w:hAnsi="Times New Roman"/>
                <w:szCs w:val="24"/>
              </w:rPr>
              <w:t>-</w:t>
            </w:r>
            <w:r w:rsidRPr="006E345C">
              <w:rPr>
                <w:rFonts w:ascii="Times New Roman" w:eastAsia="標楷體" w:hAnsi="Times New Roman"/>
                <w:szCs w:val="24"/>
              </w:rPr>
              <w:t>本欄之日期應</w:t>
            </w:r>
            <w:r w:rsidRPr="006E345C">
              <w:rPr>
                <w:rFonts w:ascii="Times New Roman" w:eastAsia="標楷體" w:hAnsi="Times New Roman"/>
                <w:szCs w:val="24"/>
              </w:rPr>
              <w:t>&lt;=60</w:t>
            </w:r>
            <w:r w:rsidRPr="006E345C">
              <w:rPr>
                <w:rFonts w:ascii="Times New Roman" w:eastAsia="標楷體" w:hAnsi="Times New Roman"/>
                <w:szCs w:val="24"/>
              </w:rPr>
              <w:t>日。</w:t>
            </w:r>
          </w:p>
        </w:tc>
      </w:tr>
      <w:tr w:rsidR="00055996" w:rsidRPr="006E345C" w:rsidTr="000B6ACC">
        <w:trPr>
          <w:trHeight w:val="331"/>
        </w:trPr>
        <w:tc>
          <w:tcPr>
            <w:tcW w:w="410" w:type="dxa"/>
          </w:tcPr>
          <w:p w:rsidR="00055996" w:rsidRPr="006E345C" w:rsidRDefault="00055996" w:rsidP="000B6ACC">
            <w:pPr>
              <w:jc w:val="center"/>
              <w:rPr>
                <w:rFonts w:ascii="Times New Roman" w:eastAsia="標楷體" w:hAnsi="Times New Roman"/>
                <w:color w:val="000000"/>
                <w:kern w:val="0"/>
                <w:szCs w:val="24"/>
              </w:rPr>
            </w:pPr>
            <w:r w:rsidRPr="006E345C">
              <w:rPr>
                <w:rFonts w:ascii="Cambria Math" w:eastAsia="標楷體" w:hAnsi="Cambria Math" w:cs="Cambria Math"/>
                <w:color w:val="000000"/>
                <w:kern w:val="0"/>
                <w:szCs w:val="24"/>
              </w:rPr>
              <w:t>△</w:t>
            </w:r>
          </w:p>
        </w:tc>
        <w:tc>
          <w:tcPr>
            <w:tcW w:w="546" w:type="dxa"/>
          </w:tcPr>
          <w:p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d45</w:t>
            </w:r>
          </w:p>
        </w:tc>
        <w:tc>
          <w:tcPr>
            <w:tcW w:w="2446" w:type="dxa"/>
          </w:tcPr>
          <w:p w:rsidR="00055996" w:rsidRPr="006E345C" w:rsidRDefault="00055996" w:rsidP="000B6ACC">
            <w:pPr>
              <w:autoSpaceDE w:val="0"/>
              <w:autoSpaceDN w:val="0"/>
              <w:adjustRightInd w:val="0"/>
              <w:spacing w:line="0" w:lineRule="atLeast"/>
              <w:rPr>
                <w:rFonts w:ascii="Times New Roman" w:eastAsia="標楷體" w:hAnsi="Times New Roman"/>
                <w:color w:val="000000"/>
                <w:kern w:val="0"/>
                <w:szCs w:val="24"/>
              </w:rPr>
            </w:pPr>
            <w:r w:rsidRPr="006E345C">
              <w:rPr>
                <w:rFonts w:ascii="Times New Roman" w:eastAsia="標楷體" w:hAnsi="Times New Roman"/>
                <w:color w:val="000000"/>
                <w:kern w:val="0"/>
                <w:szCs w:val="24"/>
              </w:rPr>
              <w:t>矯正機關代號</w:t>
            </w:r>
          </w:p>
        </w:tc>
        <w:tc>
          <w:tcPr>
            <w:tcW w:w="411" w:type="dxa"/>
          </w:tcPr>
          <w:p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10</w:t>
            </w:r>
          </w:p>
        </w:tc>
        <w:tc>
          <w:tcPr>
            <w:tcW w:w="410" w:type="dxa"/>
          </w:tcPr>
          <w:p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X</w:t>
            </w:r>
          </w:p>
        </w:tc>
        <w:tc>
          <w:tcPr>
            <w:tcW w:w="9798" w:type="dxa"/>
          </w:tcPr>
          <w:p w:rsidR="00055996" w:rsidRPr="006E345C" w:rsidRDefault="00055996" w:rsidP="000B6ACC">
            <w:pPr>
              <w:autoSpaceDE w:val="0"/>
              <w:autoSpaceDN w:val="0"/>
              <w:adjustRightInd w:val="0"/>
              <w:ind w:left="458" w:hangingChars="191" w:hanging="458"/>
              <w:rPr>
                <w:rFonts w:ascii="Times New Roman" w:eastAsia="標楷體" w:hAnsi="Times New Roman"/>
                <w:szCs w:val="24"/>
              </w:rPr>
            </w:pPr>
            <w:r w:rsidRPr="006E345C">
              <w:rPr>
                <w:rFonts w:ascii="Times New Roman" w:eastAsia="標楷體" w:hAnsi="Times New Roman"/>
                <w:szCs w:val="24"/>
              </w:rPr>
              <w:t>請依</w:t>
            </w:r>
            <w:r w:rsidRPr="006E345C">
              <w:rPr>
                <w:rFonts w:ascii="Times New Roman" w:eastAsia="標楷體" w:hAnsi="Times New Roman"/>
                <w:kern w:val="0"/>
                <w:szCs w:val="24"/>
              </w:rPr>
              <w:t>「全民健康保險提供保險對象收容於矯正機關者醫療服務計畫」規定</w:t>
            </w:r>
            <w:r w:rsidRPr="006E345C">
              <w:rPr>
                <w:rFonts w:ascii="Times New Roman" w:eastAsia="標楷體" w:hAnsi="Times New Roman"/>
                <w:szCs w:val="24"/>
              </w:rPr>
              <w:t>填報。</w:t>
            </w:r>
          </w:p>
        </w:tc>
      </w:tr>
      <w:tr w:rsidR="00055996" w:rsidRPr="006E345C" w:rsidTr="000B6ACC">
        <w:trPr>
          <w:trHeight w:val="331"/>
        </w:trPr>
        <w:tc>
          <w:tcPr>
            <w:tcW w:w="410" w:type="dxa"/>
          </w:tcPr>
          <w:p w:rsidR="00055996" w:rsidRPr="006E345C" w:rsidRDefault="00055996" w:rsidP="000B6ACC">
            <w:pPr>
              <w:jc w:val="center"/>
              <w:rPr>
                <w:rFonts w:ascii="Times New Roman" w:eastAsia="標楷體" w:hAnsi="Times New Roman"/>
                <w:color w:val="000000"/>
                <w:kern w:val="0"/>
                <w:szCs w:val="24"/>
              </w:rPr>
            </w:pPr>
            <w:r w:rsidRPr="006E345C">
              <w:rPr>
                <w:rFonts w:ascii="Cambria Math" w:eastAsia="標楷體" w:hAnsi="Cambria Math" w:cs="Cambria Math"/>
                <w:color w:val="000000"/>
                <w:kern w:val="0"/>
                <w:szCs w:val="24"/>
              </w:rPr>
              <w:t>△</w:t>
            </w:r>
          </w:p>
        </w:tc>
        <w:tc>
          <w:tcPr>
            <w:tcW w:w="546" w:type="dxa"/>
          </w:tcPr>
          <w:p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d46</w:t>
            </w:r>
          </w:p>
        </w:tc>
        <w:tc>
          <w:tcPr>
            <w:tcW w:w="2446" w:type="dxa"/>
          </w:tcPr>
          <w:p w:rsidR="00055996" w:rsidRPr="006E345C" w:rsidRDefault="00055996" w:rsidP="000B6ACC">
            <w:pPr>
              <w:autoSpaceDE w:val="0"/>
              <w:autoSpaceDN w:val="0"/>
              <w:adjustRightInd w:val="0"/>
              <w:spacing w:line="0" w:lineRule="atLeast"/>
              <w:rPr>
                <w:rFonts w:ascii="Times New Roman" w:eastAsia="標楷體" w:hAnsi="Times New Roman"/>
                <w:color w:val="000000"/>
                <w:kern w:val="0"/>
                <w:szCs w:val="24"/>
              </w:rPr>
            </w:pPr>
            <w:r w:rsidRPr="006E345C">
              <w:rPr>
                <w:rFonts w:ascii="Times New Roman" w:eastAsia="標楷體" w:hAnsi="Times New Roman"/>
                <w:color w:val="000000"/>
                <w:kern w:val="0"/>
                <w:szCs w:val="24"/>
              </w:rPr>
              <w:t>特定地區醫療服務</w:t>
            </w:r>
          </w:p>
        </w:tc>
        <w:tc>
          <w:tcPr>
            <w:tcW w:w="411" w:type="dxa"/>
          </w:tcPr>
          <w:p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2</w:t>
            </w:r>
          </w:p>
        </w:tc>
        <w:tc>
          <w:tcPr>
            <w:tcW w:w="410" w:type="dxa"/>
          </w:tcPr>
          <w:p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X</w:t>
            </w:r>
          </w:p>
        </w:tc>
        <w:tc>
          <w:tcPr>
            <w:tcW w:w="9798" w:type="dxa"/>
          </w:tcPr>
          <w:p w:rsidR="00055996" w:rsidRPr="006E345C" w:rsidRDefault="00055996" w:rsidP="000B6ACC">
            <w:pPr>
              <w:autoSpaceDE w:val="0"/>
              <w:autoSpaceDN w:val="0"/>
              <w:adjustRightInd w:val="0"/>
              <w:ind w:left="458" w:hangingChars="191" w:hanging="458"/>
              <w:rPr>
                <w:rFonts w:ascii="Times New Roman" w:eastAsia="標楷體" w:hAnsi="Times New Roman"/>
                <w:szCs w:val="24"/>
              </w:rPr>
            </w:pPr>
            <w:r w:rsidRPr="006E345C">
              <w:rPr>
                <w:rFonts w:ascii="Times New Roman" w:eastAsia="標楷體" w:hAnsi="Times New Roman"/>
                <w:szCs w:val="24"/>
              </w:rPr>
              <w:t>代碼說明：</w:t>
            </w:r>
          </w:p>
          <w:p w:rsidR="00055996" w:rsidRDefault="00055996" w:rsidP="000B6ACC">
            <w:pPr>
              <w:autoSpaceDE w:val="0"/>
              <w:autoSpaceDN w:val="0"/>
              <w:adjustRightInd w:val="0"/>
              <w:ind w:left="458" w:hangingChars="191" w:hanging="458"/>
              <w:rPr>
                <w:ins w:id="69" w:author="曾美嘉" w:date="2019-08-21T11:02:00Z"/>
                <w:rFonts w:ascii="Times New Roman" w:eastAsia="標楷體" w:hAnsi="Times New Roman"/>
                <w:szCs w:val="24"/>
              </w:rPr>
            </w:pPr>
            <w:r w:rsidRPr="006E345C">
              <w:rPr>
                <w:rFonts w:ascii="Times New Roman" w:eastAsia="標楷體" w:hAnsi="Times New Roman"/>
                <w:szCs w:val="24"/>
              </w:rPr>
              <w:t>01:</w:t>
            </w:r>
            <w:r w:rsidRPr="006E345C">
              <w:rPr>
                <w:rFonts w:ascii="Times New Roman" w:eastAsia="標楷體" w:hAnsi="Times New Roman"/>
                <w:szCs w:val="24"/>
              </w:rPr>
              <w:t>位於醫缺條件</w:t>
            </w:r>
            <w:r w:rsidRPr="006E345C">
              <w:rPr>
                <w:rFonts w:ascii="Times New Roman" w:eastAsia="標楷體" w:hAnsi="Times New Roman"/>
                <w:szCs w:val="24"/>
              </w:rPr>
              <w:t>(</w:t>
            </w:r>
            <w:r w:rsidRPr="006E345C">
              <w:rPr>
                <w:rFonts w:ascii="Times New Roman" w:eastAsia="標楷體" w:hAnsi="Times New Roman"/>
                <w:szCs w:val="24"/>
              </w:rPr>
              <w:t>減免部分負擔</w:t>
            </w:r>
            <w:r w:rsidRPr="006E345C">
              <w:rPr>
                <w:rFonts w:ascii="Times New Roman" w:eastAsia="標楷體" w:hAnsi="Times New Roman"/>
                <w:szCs w:val="24"/>
              </w:rPr>
              <w:t>)</w:t>
            </w:r>
            <w:r w:rsidRPr="006E345C">
              <w:rPr>
                <w:rFonts w:ascii="Times New Roman" w:eastAsia="標楷體" w:hAnsi="Times New Roman"/>
                <w:szCs w:val="24"/>
              </w:rPr>
              <w:t>之醫事機構。</w:t>
            </w:r>
          </w:p>
          <w:p w:rsidR="00246C11" w:rsidRPr="00A8187C" w:rsidRDefault="00246C11" w:rsidP="000B6ACC">
            <w:pPr>
              <w:autoSpaceDE w:val="0"/>
              <w:autoSpaceDN w:val="0"/>
              <w:adjustRightInd w:val="0"/>
              <w:ind w:left="458" w:hangingChars="191" w:hanging="458"/>
              <w:rPr>
                <w:rFonts w:ascii="Times New Roman" w:eastAsia="標楷體" w:hAnsi="Times New Roman"/>
                <w:szCs w:val="24"/>
                <w:u w:val="single"/>
                <w:rPrChange w:id="70" w:author="王靜雲" w:date="2020-07-28T14:47:00Z">
                  <w:rPr>
                    <w:rFonts w:ascii="Times New Roman" w:eastAsia="標楷體" w:hAnsi="Times New Roman"/>
                    <w:szCs w:val="24"/>
                  </w:rPr>
                </w:rPrChange>
              </w:rPr>
            </w:pPr>
            <w:ins w:id="71" w:author="曾美嘉" w:date="2019-08-21T11:02:00Z">
              <w:r w:rsidRPr="00A8187C">
                <w:rPr>
                  <w:rFonts w:ascii="Times New Roman" w:eastAsia="標楷體" w:hAnsi="Times New Roman"/>
                  <w:szCs w:val="24"/>
                  <w:u w:val="single"/>
                  <w:rPrChange w:id="72" w:author="王靜雲" w:date="2020-07-28T14:47:00Z">
                    <w:rPr>
                      <w:rFonts w:ascii="Times New Roman" w:eastAsia="標楷體" w:hAnsi="Times New Roman"/>
                      <w:szCs w:val="24"/>
                    </w:rPr>
                  </w:rPrChange>
                </w:rPr>
                <w:t>02:</w:t>
              </w:r>
            </w:ins>
            <w:ins w:id="73" w:author="王靜雲" w:date="2020-07-28T14:46:00Z">
              <w:r w:rsidR="009F0EE3" w:rsidRPr="00A8187C">
                <w:rPr>
                  <w:rFonts w:ascii="Times New Roman" w:eastAsia="標楷體" w:hAnsi="Times New Roman" w:hint="eastAsia"/>
                  <w:szCs w:val="24"/>
                  <w:u w:val="single"/>
                  <w:rPrChange w:id="74" w:author="王靜雲" w:date="2020-07-28T14:47:00Z">
                    <w:rPr>
                      <w:rFonts w:ascii="Times New Roman" w:eastAsia="標楷體" w:hAnsi="Times New Roman" w:hint="eastAsia"/>
                      <w:szCs w:val="24"/>
                    </w:rPr>
                  </w:rPrChange>
                </w:rPr>
                <w:t>前往醫缺條件</w:t>
              </w:r>
              <w:r w:rsidR="009F0EE3" w:rsidRPr="00A8187C">
                <w:rPr>
                  <w:rFonts w:ascii="Times New Roman" w:eastAsia="標楷體" w:hAnsi="Times New Roman"/>
                  <w:szCs w:val="24"/>
                  <w:u w:val="single"/>
                  <w:rPrChange w:id="75" w:author="王靜雲" w:date="2020-07-28T14:47:00Z">
                    <w:rPr>
                      <w:rFonts w:ascii="Times New Roman" w:eastAsia="標楷體" w:hAnsi="Times New Roman"/>
                      <w:szCs w:val="24"/>
                    </w:rPr>
                  </w:rPrChange>
                </w:rPr>
                <w:t>(</w:t>
              </w:r>
              <w:r w:rsidR="009F0EE3" w:rsidRPr="00A8187C">
                <w:rPr>
                  <w:rFonts w:ascii="Times New Roman" w:eastAsia="標楷體" w:hAnsi="Times New Roman" w:hint="eastAsia"/>
                  <w:szCs w:val="24"/>
                  <w:u w:val="single"/>
                  <w:rPrChange w:id="76" w:author="王靜雲" w:date="2020-07-28T14:47:00Z">
                    <w:rPr>
                      <w:rFonts w:ascii="Times New Roman" w:eastAsia="標楷體" w:hAnsi="Times New Roman" w:hint="eastAsia"/>
                      <w:szCs w:val="24"/>
                    </w:rPr>
                  </w:rPrChange>
                </w:rPr>
                <w:t>減免部分負擔</w:t>
              </w:r>
              <w:r w:rsidR="009F0EE3" w:rsidRPr="00A8187C">
                <w:rPr>
                  <w:rFonts w:ascii="Times New Roman" w:eastAsia="標楷體" w:hAnsi="Times New Roman"/>
                  <w:szCs w:val="24"/>
                  <w:u w:val="single"/>
                  <w:rPrChange w:id="77" w:author="王靜雲" w:date="2020-07-28T14:47:00Z">
                    <w:rPr>
                      <w:rFonts w:ascii="Times New Roman" w:eastAsia="標楷體" w:hAnsi="Times New Roman"/>
                      <w:szCs w:val="24"/>
                    </w:rPr>
                  </w:rPrChange>
                </w:rPr>
                <w:t>)</w:t>
              </w:r>
              <w:r w:rsidR="009F0EE3" w:rsidRPr="00A8187C">
                <w:rPr>
                  <w:rFonts w:ascii="Times New Roman" w:eastAsia="標楷體" w:hAnsi="Times New Roman" w:hint="eastAsia"/>
                  <w:szCs w:val="24"/>
                  <w:u w:val="single"/>
                  <w:rPrChange w:id="78" w:author="王靜雲" w:date="2020-07-28T14:47:00Z">
                    <w:rPr>
                      <w:rFonts w:ascii="Times New Roman" w:eastAsia="標楷體" w:hAnsi="Times New Roman" w:hint="eastAsia"/>
                      <w:szCs w:val="24"/>
                    </w:rPr>
                  </w:rPrChange>
                </w:rPr>
                <w:t>服務之醫事機構</w:t>
              </w:r>
            </w:ins>
          </w:p>
        </w:tc>
      </w:tr>
    </w:tbl>
    <w:p w:rsidR="00055996" w:rsidDel="00295501" w:rsidRDefault="00055996">
      <w:pPr>
        <w:rPr>
          <w:del w:id="79" w:author="王靜雲" w:date="2020-07-30T16:27:00Z"/>
        </w:rPr>
      </w:pPr>
    </w:p>
    <w:p w:rsidR="00055996" w:rsidRDefault="00055996">
      <w:pPr>
        <w:widowControl/>
      </w:pPr>
      <w:del w:id="80" w:author="王靜雲" w:date="2020-07-30T16:27:00Z">
        <w:r w:rsidDel="00295501">
          <w:br w:type="page"/>
        </w:r>
      </w:del>
    </w:p>
    <w:p w:rsidR="00055996" w:rsidRPr="006E345C" w:rsidRDefault="00055996" w:rsidP="00055996">
      <w:pPr>
        <w:ind w:firstLineChars="59" w:firstLine="142"/>
        <w:rPr>
          <w:rFonts w:ascii="Times New Roman" w:eastAsia="標楷體" w:hAnsi="Times New Roman"/>
          <w:noProof/>
          <w:szCs w:val="24"/>
        </w:rPr>
      </w:pPr>
      <w:r w:rsidRPr="006E345C">
        <w:rPr>
          <w:rFonts w:ascii="Times New Roman" w:eastAsia="標楷體" w:hAnsi="Times New Roman"/>
          <w:noProof/>
          <w:szCs w:val="24"/>
        </w:rPr>
        <w:t>(</w:t>
      </w:r>
      <w:r w:rsidRPr="006E345C">
        <w:rPr>
          <w:rFonts w:ascii="Times New Roman" w:eastAsia="標楷體" w:hAnsi="Times New Roman"/>
          <w:noProof/>
          <w:szCs w:val="24"/>
        </w:rPr>
        <w:t>三</w:t>
      </w:r>
      <w:r w:rsidRPr="006E345C">
        <w:rPr>
          <w:rFonts w:ascii="Times New Roman" w:eastAsia="標楷體" w:hAnsi="Times New Roman"/>
          <w:noProof/>
          <w:szCs w:val="24"/>
        </w:rPr>
        <w:t>)</w:t>
      </w:r>
      <w:r w:rsidRPr="006E345C">
        <w:rPr>
          <w:rFonts w:ascii="Times New Roman" w:eastAsia="標楷體" w:hAnsi="Times New Roman"/>
          <w:noProof/>
          <w:szCs w:val="24"/>
        </w:rPr>
        <w:t>醫令清單段</w:t>
      </w:r>
    </w:p>
    <w:tbl>
      <w:tblPr>
        <w:tblW w:w="13750"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5"/>
        <w:gridCol w:w="567"/>
        <w:gridCol w:w="2268"/>
        <w:gridCol w:w="426"/>
        <w:gridCol w:w="425"/>
        <w:gridCol w:w="9639"/>
      </w:tblGrid>
      <w:tr w:rsidR="00055996" w:rsidRPr="006E345C" w:rsidTr="000B6ACC">
        <w:trPr>
          <w:trHeight w:val="422"/>
          <w:tblHeader/>
        </w:trPr>
        <w:tc>
          <w:tcPr>
            <w:tcW w:w="425" w:type="dxa"/>
            <w:vAlign w:val="center"/>
          </w:tcPr>
          <w:p w:rsidR="00055996" w:rsidRPr="006E345C" w:rsidRDefault="00055996" w:rsidP="000B6ACC">
            <w:pPr>
              <w:autoSpaceDE w:val="0"/>
              <w:autoSpaceDN w:val="0"/>
              <w:adjustRightInd w:val="0"/>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符號</w:t>
            </w:r>
          </w:p>
        </w:tc>
        <w:tc>
          <w:tcPr>
            <w:tcW w:w="567" w:type="dxa"/>
            <w:vAlign w:val="center"/>
          </w:tcPr>
          <w:p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欄位</w:t>
            </w:r>
          </w:p>
          <w:p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ID</w:t>
            </w:r>
          </w:p>
        </w:tc>
        <w:tc>
          <w:tcPr>
            <w:tcW w:w="2268" w:type="dxa"/>
            <w:vAlign w:val="center"/>
          </w:tcPr>
          <w:p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資料名稱</w:t>
            </w:r>
          </w:p>
        </w:tc>
        <w:tc>
          <w:tcPr>
            <w:tcW w:w="426" w:type="dxa"/>
            <w:vAlign w:val="center"/>
          </w:tcPr>
          <w:p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長度</w:t>
            </w:r>
          </w:p>
        </w:tc>
        <w:tc>
          <w:tcPr>
            <w:tcW w:w="425" w:type="dxa"/>
            <w:vAlign w:val="center"/>
          </w:tcPr>
          <w:p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屬性</w:t>
            </w:r>
          </w:p>
        </w:tc>
        <w:tc>
          <w:tcPr>
            <w:tcW w:w="9639" w:type="dxa"/>
            <w:vAlign w:val="center"/>
          </w:tcPr>
          <w:p w:rsidR="00055996" w:rsidRPr="006E345C" w:rsidRDefault="00055996" w:rsidP="000B6ACC">
            <w:pPr>
              <w:autoSpaceDE w:val="0"/>
              <w:autoSpaceDN w:val="0"/>
              <w:adjustRightInd w:val="0"/>
              <w:spacing w:line="320" w:lineRule="exac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中文名稱</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資料說明</w:t>
            </w:r>
          </w:p>
        </w:tc>
      </w:tr>
      <w:tr w:rsidR="00055996" w:rsidRPr="006E345C" w:rsidTr="000B6ACC">
        <w:trPr>
          <w:trHeight w:val="422"/>
        </w:trPr>
        <w:tc>
          <w:tcPr>
            <w:tcW w:w="425" w:type="dxa"/>
          </w:tcPr>
          <w:p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w:t>
            </w:r>
          </w:p>
        </w:tc>
        <w:tc>
          <w:tcPr>
            <w:tcW w:w="567" w:type="dxa"/>
          </w:tcPr>
          <w:p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p1</w:t>
            </w:r>
          </w:p>
        </w:tc>
        <w:tc>
          <w:tcPr>
            <w:tcW w:w="2268" w:type="dxa"/>
          </w:tcPr>
          <w:p w:rsidR="00055996" w:rsidRPr="006E345C" w:rsidRDefault="00055996" w:rsidP="000B6ACC">
            <w:pPr>
              <w:autoSpaceDE w:val="0"/>
              <w:autoSpaceDN w:val="0"/>
              <w:adjustRightInd w:val="0"/>
              <w:spacing w:line="0" w:lineRule="atLeast"/>
              <w:rPr>
                <w:rFonts w:ascii="Times New Roman" w:eastAsia="標楷體" w:hAnsi="Times New Roman"/>
                <w:color w:val="000000"/>
                <w:kern w:val="0"/>
                <w:szCs w:val="24"/>
              </w:rPr>
            </w:pPr>
            <w:r w:rsidRPr="006E345C">
              <w:rPr>
                <w:rFonts w:ascii="Times New Roman" w:eastAsia="標楷體" w:hAnsi="Times New Roman"/>
                <w:color w:val="000000"/>
                <w:kern w:val="0"/>
                <w:szCs w:val="24"/>
              </w:rPr>
              <w:t>醫令類別</w:t>
            </w:r>
          </w:p>
        </w:tc>
        <w:tc>
          <w:tcPr>
            <w:tcW w:w="426" w:type="dxa"/>
            <w:vAlign w:val="center"/>
          </w:tcPr>
          <w:p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1</w:t>
            </w:r>
          </w:p>
        </w:tc>
        <w:tc>
          <w:tcPr>
            <w:tcW w:w="425" w:type="dxa"/>
            <w:vAlign w:val="center"/>
          </w:tcPr>
          <w:p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X</w:t>
            </w:r>
          </w:p>
        </w:tc>
        <w:tc>
          <w:tcPr>
            <w:tcW w:w="9639" w:type="dxa"/>
          </w:tcPr>
          <w:p w:rsidR="00055996" w:rsidRPr="006E345C" w:rsidRDefault="00055996" w:rsidP="000B6ACC">
            <w:pPr>
              <w:autoSpaceDE w:val="0"/>
              <w:autoSpaceDN w:val="0"/>
              <w:adjustRightInd w:val="0"/>
              <w:spacing w:line="0" w:lineRule="atLeast"/>
              <w:ind w:leftChars="-11" w:left="435" w:hangingChars="192" w:hanging="461"/>
              <w:rPr>
                <w:rFonts w:ascii="Times New Roman" w:eastAsia="標楷體" w:hAnsi="Times New Roman"/>
                <w:color w:val="000000"/>
                <w:kern w:val="0"/>
                <w:szCs w:val="24"/>
              </w:rPr>
            </w:pPr>
            <w:r w:rsidRPr="006E345C">
              <w:rPr>
                <w:rFonts w:ascii="Times New Roman" w:eastAsia="標楷體" w:hAnsi="Times New Roman"/>
                <w:color w:val="000000"/>
                <w:kern w:val="0"/>
                <w:szCs w:val="24"/>
              </w:rPr>
              <w:t>一、藥局（資料格式</w:t>
            </w:r>
            <w:r w:rsidRPr="006E345C">
              <w:rPr>
                <w:rFonts w:ascii="Times New Roman" w:eastAsia="標楷體" w:hAnsi="Times New Roman"/>
                <w:color w:val="000000"/>
                <w:kern w:val="0"/>
                <w:szCs w:val="24"/>
              </w:rPr>
              <w:t>30</w:t>
            </w:r>
            <w:r w:rsidRPr="006E345C">
              <w:rPr>
                <w:rFonts w:ascii="Times New Roman" w:eastAsia="標楷體" w:hAnsi="Times New Roman"/>
                <w:color w:val="000000"/>
                <w:kern w:val="0"/>
                <w:szCs w:val="24"/>
              </w:rPr>
              <w:t>）或醫事檢驗</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放射</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所（資料格式</w:t>
            </w:r>
            <w:r w:rsidRPr="006E345C">
              <w:rPr>
                <w:rFonts w:ascii="Times New Roman" w:eastAsia="標楷體" w:hAnsi="Times New Roman"/>
                <w:color w:val="000000"/>
                <w:kern w:val="0"/>
                <w:szCs w:val="24"/>
              </w:rPr>
              <w:t>60</w:t>
            </w:r>
            <w:r w:rsidRPr="006E345C">
              <w:rPr>
                <w:rFonts w:ascii="Times New Roman" w:eastAsia="標楷體" w:hAnsi="Times New Roman"/>
                <w:color w:val="000000"/>
                <w:kern w:val="0"/>
                <w:szCs w:val="24"/>
              </w:rPr>
              <w:t>）醫令類別代碼：</w:t>
            </w:r>
          </w:p>
          <w:p w:rsidR="00055996" w:rsidRPr="006E345C" w:rsidRDefault="00055996" w:rsidP="000B6ACC">
            <w:pPr>
              <w:autoSpaceDE w:val="0"/>
              <w:autoSpaceDN w:val="0"/>
              <w:adjustRightInd w:val="0"/>
              <w:spacing w:line="0" w:lineRule="atLeast"/>
              <w:rPr>
                <w:rFonts w:ascii="Times New Roman" w:eastAsia="標楷體" w:hAnsi="Times New Roman"/>
                <w:color w:val="000000"/>
                <w:kern w:val="0"/>
                <w:szCs w:val="24"/>
              </w:rPr>
            </w:pPr>
            <w:r w:rsidRPr="006E345C">
              <w:rPr>
                <w:rFonts w:ascii="Times New Roman" w:eastAsia="標楷體" w:hAnsi="Times New Roman"/>
                <w:color w:val="000000"/>
                <w:kern w:val="0"/>
                <w:szCs w:val="24"/>
              </w:rPr>
              <w:t xml:space="preserve">   1:</w:t>
            </w:r>
            <w:r w:rsidRPr="006E345C">
              <w:rPr>
                <w:rFonts w:ascii="Times New Roman" w:eastAsia="標楷體" w:hAnsi="Times New Roman"/>
                <w:color w:val="000000"/>
                <w:kern w:val="0"/>
                <w:szCs w:val="24"/>
              </w:rPr>
              <w:t>用藥明細</w:t>
            </w:r>
            <w:r w:rsidRPr="006E345C">
              <w:rPr>
                <w:rFonts w:ascii="Times New Roman" w:eastAsia="標楷體" w:hAnsi="Times New Roman"/>
                <w:color w:val="000000"/>
                <w:kern w:val="0"/>
                <w:szCs w:val="24"/>
              </w:rPr>
              <w:t xml:space="preserve"> </w:t>
            </w:r>
          </w:p>
          <w:p w:rsidR="00055996" w:rsidRPr="006E345C" w:rsidRDefault="00055996" w:rsidP="000B6ACC">
            <w:pPr>
              <w:autoSpaceDE w:val="0"/>
              <w:autoSpaceDN w:val="0"/>
              <w:adjustRightInd w:val="0"/>
              <w:spacing w:line="0" w:lineRule="atLeast"/>
              <w:rPr>
                <w:rFonts w:ascii="Times New Roman" w:eastAsia="標楷體" w:hAnsi="Times New Roman"/>
                <w:color w:val="000000"/>
                <w:kern w:val="0"/>
                <w:szCs w:val="24"/>
              </w:rPr>
            </w:pPr>
            <w:r w:rsidRPr="006E345C">
              <w:rPr>
                <w:rFonts w:ascii="Times New Roman" w:eastAsia="標楷體" w:hAnsi="Times New Roman"/>
                <w:color w:val="000000"/>
                <w:kern w:val="0"/>
                <w:szCs w:val="24"/>
              </w:rPr>
              <w:t xml:space="preserve">   2:</w:t>
            </w:r>
            <w:r w:rsidRPr="006E345C">
              <w:rPr>
                <w:rFonts w:ascii="Times New Roman" w:eastAsia="標楷體" w:hAnsi="Times New Roman"/>
                <w:color w:val="000000"/>
                <w:kern w:val="0"/>
                <w:szCs w:val="24"/>
              </w:rPr>
              <w:t>診療明細</w:t>
            </w:r>
          </w:p>
          <w:p w:rsidR="00055996" w:rsidRPr="006E345C" w:rsidRDefault="00055996" w:rsidP="000B6ACC">
            <w:pPr>
              <w:autoSpaceDE w:val="0"/>
              <w:autoSpaceDN w:val="0"/>
              <w:adjustRightInd w:val="0"/>
              <w:spacing w:line="0" w:lineRule="atLeast"/>
              <w:rPr>
                <w:rFonts w:ascii="Times New Roman" w:eastAsia="標楷體" w:hAnsi="Times New Roman"/>
                <w:color w:val="000000"/>
                <w:kern w:val="0"/>
                <w:szCs w:val="24"/>
              </w:rPr>
            </w:pPr>
            <w:r w:rsidRPr="006E345C">
              <w:rPr>
                <w:rFonts w:ascii="Times New Roman" w:eastAsia="標楷體" w:hAnsi="Times New Roman"/>
                <w:color w:val="000000"/>
                <w:kern w:val="0"/>
                <w:szCs w:val="24"/>
              </w:rPr>
              <w:t xml:space="preserve">   3:</w:t>
            </w:r>
            <w:r w:rsidRPr="006E345C">
              <w:rPr>
                <w:rFonts w:ascii="Times New Roman" w:eastAsia="標楷體" w:hAnsi="Times New Roman"/>
                <w:color w:val="000000"/>
                <w:kern w:val="0"/>
                <w:szCs w:val="24"/>
              </w:rPr>
              <w:t>特殊材料</w:t>
            </w:r>
            <w:r w:rsidRPr="006E345C">
              <w:rPr>
                <w:rFonts w:ascii="Times New Roman" w:eastAsia="標楷體" w:hAnsi="Times New Roman"/>
                <w:color w:val="000000"/>
                <w:kern w:val="0"/>
                <w:szCs w:val="24"/>
              </w:rPr>
              <w:t xml:space="preserve"> </w:t>
            </w:r>
          </w:p>
          <w:p w:rsidR="00055996" w:rsidRPr="006E345C" w:rsidRDefault="00055996" w:rsidP="000B6ACC">
            <w:pPr>
              <w:autoSpaceDE w:val="0"/>
              <w:autoSpaceDN w:val="0"/>
              <w:adjustRightInd w:val="0"/>
              <w:spacing w:line="0" w:lineRule="atLeast"/>
              <w:ind w:left="742" w:hangingChars="309" w:hanging="742"/>
              <w:rPr>
                <w:rFonts w:ascii="Times New Roman" w:eastAsia="標楷體" w:hAnsi="Times New Roman"/>
                <w:color w:val="000000"/>
                <w:kern w:val="0"/>
                <w:szCs w:val="24"/>
              </w:rPr>
            </w:pPr>
            <w:r w:rsidRPr="006E345C">
              <w:rPr>
                <w:rFonts w:ascii="Times New Roman" w:eastAsia="標楷體" w:hAnsi="Times New Roman"/>
                <w:color w:val="000000"/>
                <w:kern w:val="0"/>
                <w:szCs w:val="24"/>
              </w:rPr>
              <w:t xml:space="preserve">   4:</w:t>
            </w:r>
            <w:r w:rsidRPr="006E345C">
              <w:rPr>
                <w:rFonts w:ascii="Times New Roman" w:eastAsia="標楷體" w:hAnsi="Times New Roman"/>
                <w:szCs w:val="24"/>
              </w:rPr>
              <w:t>不得另計價之藥品、檢驗（查）、診療項目或材料</w:t>
            </w:r>
          </w:p>
          <w:p w:rsidR="00055996" w:rsidRPr="006E345C" w:rsidRDefault="00055996" w:rsidP="000B6ACC">
            <w:pPr>
              <w:autoSpaceDE w:val="0"/>
              <w:autoSpaceDN w:val="0"/>
              <w:adjustRightInd w:val="0"/>
              <w:spacing w:line="0" w:lineRule="atLeast"/>
              <w:rPr>
                <w:rFonts w:ascii="Times New Roman" w:eastAsia="標楷體" w:hAnsi="Times New Roman"/>
                <w:szCs w:val="24"/>
              </w:rPr>
            </w:pPr>
            <w:r w:rsidRPr="006E345C">
              <w:rPr>
                <w:rFonts w:ascii="Times New Roman" w:eastAsia="標楷體" w:hAnsi="Times New Roman"/>
                <w:szCs w:val="24"/>
              </w:rPr>
              <w:lastRenderedPageBreak/>
              <w:t xml:space="preserve">   9:</w:t>
            </w:r>
            <w:r w:rsidRPr="006E345C">
              <w:rPr>
                <w:rFonts w:ascii="Times New Roman" w:eastAsia="標楷體" w:hAnsi="Times New Roman"/>
                <w:szCs w:val="24"/>
              </w:rPr>
              <w:t>藥事服務</w:t>
            </w:r>
          </w:p>
          <w:p w:rsidR="00055996" w:rsidRPr="006E345C" w:rsidRDefault="00055996" w:rsidP="000B6ACC">
            <w:pPr>
              <w:autoSpaceDE w:val="0"/>
              <w:autoSpaceDN w:val="0"/>
              <w:adjustRightInd w:val="0"/>
              <w:spacing w:line="0" w:lineRule="atLeast"/>
              <w:ind w:firstLineChars="165" w:firstLine="396"/>
              <w:rPr>
                <w:rFonts w:ascii="Times New Roman" w:eastAsia="標楷體" w:hAnsi="Times New Roman"/>
                <w:szCs w:val="24"/>
              </w:rPr>
            </w:pPr>
            <w:r w:rsidRPr="006E345C">
              <w:rPr>
                <w:rFonts w:ascii="Times New Roman" w:eastAsia="標楷體" w:hAnsi="Times New Roman"/>
                <w:color w:val="000000"/>
                <w:kern w:val="0"/>
                <w:szCs w:val="24"/>
              </w:rPr>
              <w:t>D:</w:t>
            </w:r>
            <w:r w:rsidRPr="006E345C">
              <w:rPr>
                <w:rFonts w:ascii="Times New Roman" w:eastAsia="標楷體" w:hAnsi="Times New Roman"/>
                <w:szCs w:val="24"/>
              </w:rPr>
              <w:t>被替代之健保給付特材項目</w:t>
            </w:r>
          </w:p>
          <w:p w:rsidR="00055996" w:rsidRPr="006E345C" w:rsidRDefault="00055996" w:rsidP="000B6ACC">
            <w:pPr>
              <w:autoSpaceDE w:val="0"/>
              <w:autoSpaceDN w:val="0"/>
              <w:adjustRightInd w:val="0"/>
              <w:spacing w:line="0" w:lineRule="atLeast"/>
              <w:ind w:firstLineChars="165" w:firstLine="396"/>
              <w:rPr>
                <w:rFonts w:ascii="Times New Roman" w:eastAsia="標楷體" w:hAnsi="Times New Roman"/>
                <w:szCs w:val="24"/>
              </w:rPr>
            </w:pPr>
            <w:r w:rsidRPr="006E345C">
              <w:rPr>
                <w:rFonts w:ascii="Times New Roman" w:eastAsia="標楷體" w:hAnsi="Times New Roman"/>
                <w:szCs w:val="24"/>
              </w:rPr>
              <w:t>E:</w:t>
            </w:r>
            <w:r w:rsidRPr="006E345C">
              <w:rPr>
                <w:rFonts w:ascii="Times New Roman" w:eastAsia="標楷體" w:hAnsi="Times New Roman"/>
                <w:szCs w:val="24"/>
              </w:rPr>
              <w:t>自費特材項目</w:t>
            </w:r>
            <w:r w:rsidRPr="006E345C">
              <w:rPr>
                <w:rFonts w:ascii="Times New Roman" w:eastAsia="標楷體" w:hAnsi="Times New Roman"/>
                <w:szCs w:val="24"/>
              </w:rPr>
              <w:t>-</w:t>
            </w:r>
            <w:r w:rsidRPr="006E345C">
              <w:rPr>
                <w:rFonts w:ascii="Times New Roman" w:eastAsia="標楷體" w:hAnsi="Times New Roman"/>
                <w:szCs w:val="24"/>
              </w:rPr>
              <w:t>未支付</w:t>
            </w:r>
          </w:p>
          <w:p w:rsidR="00055996" w:rsidRPr="006E345C" w:rsidRDefault="00055996" w:rsidP="000B6ACC">
            <w:pPr>
              <w:autoSpaceDE w:val="0"/>
              <w:autoSpaceDN w:val="0"/>
              <w:adjustRightInd w:val="0"/>
              <w:spacing w:line="0" w:lineRule="atLeast"/>
              <w:ind w:leftChars="165" w:left="396" w:firstLine="1"/>
              <w:rPr>
                <w:rFonts w:ascii="Times New Roman" w:eastAsia="標楷體" w:hAnsi="Times New Roman"/>
                <w:szCs w:val="24"/>
              </w:rPr>
            </w:pPr>
            <w:r w:rsidRPr="006E345C">
              <w:rPr>
                <w:rFonts w:ascii="Times New Roman" w:eastAsia="標楷體" w:hAnsi="Times New Roman"/>
                <w:color w:val="000000"/>
                <w:kern w:val="0"/>
                <w:szCs w:val="24"/>
              </w:rPr>
              <w:t>F:</w:t>
            </w:r>
            <w:r w:rsidRPr="006E345C">
              <w:rPr>
                <w:rFonts w:ascii="Times New Roman" w:eastAsia="標楷體" w:hAnsi="Times New Roman"/>
                <w:szCs w:val="24"/>
              </w:rPr>
              <w:t>自費特材項目</w:t>
            </w:r>
            <w:r w:rsidRPr="006E345C">
              <w:rPr>
                <w:rFonts w:ascii="Times New Roman" w:eastAsia="標楷體" w:hAnsi="Times New Roman"/>
                <w:szCs w:val="24"/>
              </w:rPr>
              <w:t>-</w:t>
            </w:r>
            <w:r w:rsidRPr="006E345C">
              <w:rPr>
                <w:rFonts w:ascii="Times New Roman" w:eastAsia="標楷體" w:hAnsi="Times New Roman"/>
                <w:szCs w:val="24"/>
              </w:rPr>
              <w:t>不符給付規定</w:t>
            </w:r>
          </w:p>
          <w:p w:rsidR="00055996" w:rsidRPr="006E345C" w:rsidRDefault="00055996" w:rsidP="000B6ACC">
            <w:pPr>
              <w:autoSpaceDE w:val="0"/>
              <w:autoSpaceDN w:val="0"/>
              <w:adjustRightInd w:val="0"/>
              <w:spacing w:line="0" w:lineRule="atLeast"/>
              <w:ind w:leftChars="165" w:left="396" w:firstLine="1"/>
              <w:rPr>
                <w:rFonts w:ascii="Times New Roman" w:eastAsia="標楷體" w:hAnsi="Times New Roman"/>
                <w:color w:val="000000"/>
                <w:kern w:val="0"/>
                <w:szCs w:val="24"/>
              </w:rPr>
            </w:pPr>
            <w:r w:rsidRPr="006E345C">
              <w:rPr>
                <w:rFonts w:ascii="Times New Roman" w:eastAsia="標楷體" w:hAnsi="Times New Roman"/>
                <w:color w:val="000000"/>
                <w:kern w:val="0"/>
                <w:szCs w:val="24"/>
              </w:rPr>
              <w:t>G:</w:t>
            </w:r>
            <w:r w:rsidRPr="006E345C">
              <w:rPr>
                <w:rFonts w:ascii="Times New Roman" w:eastAsia="標楷體" w:hAnsi="Times New Roman"/>
                <w:color w:val="000000"/>
                <w:kern w:val="0"/>
                <w:szCs w:val="24"/>
              </w:rPr>
              <w:t>專案支付參考數值</w:t>
            </w:r>
            <w:r w:rsidRPr="006E345C">
              <w:rPr>
                <w:rFonts w:ascii="Times New Roman" w:eastAsia="標楷體" w:hAnsi="Times New Roman"/>
                <w:color w:val="000000"/>
                <w:kern w:val="0"/>
                <w:szCs w:val="24"/>
              </w:rPr>
              <w:t>(104.11.1</w:t>
            </w:r>
            <w:r w:rsidRPr="006E345C">
              <w:rPr>
                <w:rFonts w:ascii="Times New Roman" w:eastAsia="標楷體" w:hAnsi="Times New Roman"/>
                <w:color w:val="000000"/>
                <w:kern w:val="0"/>
                <w:szCs w:val="24"/>
              </w:rPr>
              <w:t>增訂</w:t>
            </w:r>
            <w:r w:rsidRPr="006E345C">
              <w:rPr>
                <w:rFonts w:ascii="Times New Roman" w:eastAsia="標楷體" w:hAnsi="Times New Roman"/>
                <w:color w:val="000000"/>
                <w:kern w:val="0"/>
                <w:szCs w:val="24"/>
              </w:rPr>
              <w:t>)</w:t>
            </w:r>
          </w:p>
          <w:p w:rsidR="00055996" w:rsidRPr="006E345C" w:rsidRDefault="00055996" w:rsidP="000B6ACC">
            <w:pPr>
              <w:autoSpaceDE w:val="0"/>
              <w:autoSpaceDN w:val="0"/>
              <w:adjustRightInd w:val="0"/>
              <w:spacing w:line="0" w:lineRule="atLeast"/>
              <w:ind w:leftChars="-2" w:left="432" w:hangingChars="182" w:hanging="437"/>
              <w:rPr>
                <w:rFonts w:ascii="Times New Roman" w:eastAsia="標楷體" w:hAnsi="Times New Roman"/>
                <w:color w:val="000000"/>
                <w:kern w:val="0"/>
                <w:szCs w:val="24"/>
              </w:rPr>
            </w:pPr>
            <w:r w:rsidRPr="006E345C">
              <w:rPr>
                <w:rFonts w:ascii="Times New Roman" w:eastAsia="標楷體" w:hAnsi="Times New Roman"/>
                <w:color w:val="000000"/>
                <w:kern w:val="0"/>
                <w:szCs w:val="24"/>
              </w:rPr>
              <w:t>二、物理</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職能</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治療所（資料格式</w:t>
            </w:r>
            <w:r w:rsidRPr="006E345C">
              <w:rPr>
                <w:rFonts w:ascii="Times New Roman" w:eastAsia="標楷體" w:hAnsi="Times New Roman"/>
                <w:color w:val="000000"/>
                <w:kern w:val="0"/>
                <w:szCs w:val="24"/>
              </w:rPr>
              <w:t>40</w:t>
            </w:r>
            <w:r w:rsidRPr="006E345C">
              <w:rPr>
                <w:rFonts w:ascii="Times New Roman" w:eastAsia="標楷體" w:hAnsi="Times New Roman"/>
                <w:color w:val="000000"/>
                <w:kern w:val="0"/>
                <w:szCs w:val="24"/>
              </w:rPr>
              <w:t>）醫令類別：</w:t>
            </w:r>
          </w:p>
          <w:p w:rsidR="00055996" w:rsidRPr="006E345C" w:rsidRDefault="00055996" w:rsidP="000B6ACC">
            <w:pPr>
              <w:autoSpaceDE w:val="0"/>
              <w:autoSpaceDN w:val="0"/>
              <w:adjustRightInd w:val="0"/>
              <w:spacing w:line="0" w:lineRule="atLeast"/>
              <w:rPr>
                <w:rFonts w:ascii="Times New Roman" w:eastAsia="標楷體" w:hAnsi="Times New Roman"/>
                <w:color w:val="000000"/>
                <w:kern w:val="0"/>
                <w:szCs w:val="24"/>
              </w:rPr>
            </w:pPr>
            <w:r w:rsidRPr="006E345C">
              <w:rPr>
                <w:rFonts w:ascii="Times New Roman" w:eastAsia="標楷體" w:hAnsi="Times New Roman"/>
                <w:color w:val="000000"/>
                <w:kern w:val="0"/>
                <w:szCs w:val="24"/>
              </w:rPr>
              <w:t xml:space="preserve">   1:</w:t>
            </w:r>
            <w:r w:rsidRPr="006E345C">
              <w:rPr>
                <w:rFonts w:ascii="Times New Roman" w:eastAsia="標楷體" w:hAnsi="Times New Roman"/>
                <w:color w:val="000000"/>
                <w:kern w:val="0"/>
                <w:szCs w:val="24"/>
              </w:rPr>
              <w:t>診療明細</w:t>
            </w:r>
          </w:p>
        </w:tc>
      </w:tr>
      <w:tr w:rsidR="00055996" w:rsidRPr="006E345C" w:rsidTr="000B6ACC">
        <w:trPr>
          <w:trHeight w:val="283"/>
        </w:trPr>
        <w:tc>
          <w:tcPr>
            <w:tcW w:w="425" w:type="dxa"/>
            <w:vAlign w:val="center"/>
          </w:tcPr>
          <w:p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lastRenderedPageBreak/>
              <w:t>＊</w:t>
            </w:r>
          </w:p>
        </w:tc>
        <w:tc>
          <w:tcPr>
            <w:tcW w:w="567" w:type="dxa"/>
            <w:vAlign w:val="center"/>
          </w:tcPr>
          <w:p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p2</w:t>
            </w:r>
          </w:p>
        </w:tc>
        <w:tc>
          <w:tcPr>
            <w:tcW w:w="2268" w:type="dxa"/>
            <w:vAlign w:val="center"/>
          </w:tcPr>
          <w:p w:rsidR="00055996" w:rsidRPr="006E345C" w:rsidRDefault="00055996" w:rsidP="000B6ACC">
            <w:pPr>
              <w:autoSpaceDE w:val="0"/>
              <w:autoSpaceDN w:val="0"/>
              <w:adjustRightInd w:val="0"/>
              <w:spacing w:line="0" w:lineRule="atLeast"/>
              <w:jc w:val="both"/>
              <w:rPr>
                <w:rFonts w:ascii="Times New Roman" w:eastAsia="標楷體" w:hAnsi="Times New Roman"/>
                <w:color w:val="000000"/>
                <w:kern w:val="0"/>
                <w:szCs w:val="24"/>
              </w:rPr>
            </w:pPr>
            <w:r w:rsidRPr="006E345C">
              <w:rPr>
                <w:rFonts w:ascii="Times New Roman" w:eastAsia="標楷體" w:hAnsi="Times New Roman"/>
                <w:color w:val="000000"/>
                <w:kern w:val="0"/>
                <w:szCs w:val="24"/>
              </w:rPr>
              <w:t>藥品（項目）代號</w:t>
            </w:r>
          </w:p>
        </w:tc>
        <w:tc>
          <w:tcPr>
            <w:tcW w:w="426" w:type="dxa"/>
            <w:vAlign w:val="center"/>
          </w:tcPr>
          <w:p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12</w:t>
            </w:r>
          </w:p>
        </w:tc>
        <w:tc>
          <w:tcPr>
            <w:tcW w:w="425" w:type="dxa"/>
            <w:vAlign w:val="center"/>
          </w:tcPr>
          <w:p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X</w:t>
            </w:r>
          </w:p>
        </w:tc>
        <w:tc>
          <w:tcPr>
            <w:tcW w:w="9639" w:type="dxa"/>
            <w:vAlign w:val="center"/>
          </w:tcPr>
          <w:p w:rsidR="00055996" w:rsidRPr="006E345C" w:rsidRDefault="00055996" w:rsidP="000B6ACC">
            <w:pPr>
              <w:autoSpaceDE w:val="0"/>
              <w:autoSpaceDN w:val="0"/>
              <w:adjustRightInd w:val="0"/>
              <w:spacing w:line="0" w:lineRule="atLeast"/>
              <w:ind w:left="396" w:hangingChars="165" w:hanging="396"/>
              <w:jc w:val="both"/>
              <w:rPr>
                <w:rFonts w:ascii="Times New Roman" w:eastAsia="標楷體" w:hAnsi="Times New Roman"/>
                <w:color w:val="000000"/>
                <w:kern w:val="0"/>
                <w:szCs w:val="24"/>
              </w:rPr>
            </w:pPr>
            <w:r w:rsidRPr="006E345C">
              <w:rPr>
                <w:rFonts w:ascii="Times New Roman" w:eastAsia="標楷體" w:hAnsi="Times New Roman"/>
                <w:color w:val="000000"/>
                <w:kern w:val="0"/>
                <w:szCs w:val="24"/>
              </w:rPr>
              <w:t>一、請填寫全民健康保險藥物給付項目及支付標準編碼或醫療服務給付項目支付標準編碼或特殊材料代碼。</w:t>
            </w:r>
          </w:p>
          <w:p w:rsidR="00055996" w:rsidRPr="006E345C" w:rsidRDefault="00055996" w:rsidP="000B6ACC">
            <w:pPr>
              <w:autoSpaceDE w:val="0"/>
              <w:autoSpaceDN w:val="0"/>
              <w:adjustRightInd w:val="0"/>
              <w:spacing w:line="0" w:lineRule="atLeast"/>
              <w:jc w:val="both"/>
              <w:rPr>
                <w:rFonts w:ascii="Times New Roman" w:eastAsia="標楷體" w:hAnsi="Times New Roman"/>
                <w:szCs w:val="24"/>
              </w:rPr>
            </w:pPr>
            <w:r w:rsidRPr="006E345C">
              <w:rPr>
                <w:rFonts w:ascii="Times New Roman" w:eastAsia="標楷體" w:hAnsi="Times New Roman"/>
                <w:color w:val="000000"/>
                <w:kern w:val="0"/>
                <w:szCs w:val="24"/>
              </w:rPr>
              <w:t>二、</w:t>
            </w:r>
            <w:r w:rsidRPr="006E345C">
              <w:rPr>
                <w:rFonts w:ascii="Times New Roman" w:eastAsia="標楷體" w:hAnsi="Times New Roman"/>
                <w:szCs w:val="24"/>
              </w:rPr>
              <w:t>同一療程案件，應按醫令代號逐一治療日填報。</w:t>
            </w:r>
          </w:p>
          <w:p w:rsidR="00055996" w:rsidRPr="006E345C" w:rsidRDefault="00055996" w:rsidP="000B6ACC">
            <w:pPr>
              <w:autoSpaceDE w:val="0"/>
              <w:autoSpaceDN w:val="0"/>
              <w:adjustRightInd w:val="0"/>
              <w:spacing w:line="320" w:lineRule="exact"/>
              <w:ind w:leftChars="-11" w:left="538" w:hangingChars="235" w:hanging="564"/>
              <w:rPr>
                <w:rFonts w:ascii="Times New Roman" w:eastAsia="標楷體" w:hAnsi="Times New Roman"/>
                <w:szCs w:val="24"/>
              </w:rPr>
            </w:pPr>
            <w:r w:rsidRPr="006E345C">
              <w:rPr>
                <w:rFonts w:ascii="Times New Roman" w:eastAsia="標楷體" w:hAnsi="Times New Roman"/>
                <w:szCs w:val="24"/>
              </w:rPr>
              <w:t>三、虛擬醫令代碼：保險對象就醫有下述者應請填報，</w:t>
            </w:r>
          </w:p>
          <w:p w:rsidR="00055996" w:rsidRPr="006E345C" w:rsidRDefault="00055996" w:rsidP="000B6ACC">
            <w:pPr>
              <w:autoSpaceDE w:val="0"/>
              <w:autoSpaceDN w:val="0"/>
              <w:adjustRightInd w:val="0"/>
              <w:spacing w:line="320" w:lineRule="exact"/>
              <w:ind w:leftChars="226" w:left="1248" w:hangingChars="294" w:hanging="706"/>
              <w:rPr>
                <w:rFonts w:ascii="Times New Roman" w:eastAsia="標楷體" w:hAnsi="Times New Roman"/>
                <w:szCs w:val="24"/>
              </w:rPr>
            </w:pPr>
            <w:r w:rsidRPr="006E345C">
              <w:rPr>
                <w:rFonts w:ascii="Times New Roman" w:eastAsia="標楷體" w:hAnsi="Times New Roman"/>
                <w:szCs w:val="24"/>
              </w:rPr>
              <w:t>R001</w:t>
            </w:r>
            <w:r w:rsidRPr="006E345C">
              <w:rPr>
                <w:rFonts w:ascii="Times New Roman" w:eastAsia="標楷體" w:hAnsi="Times New Roman"/>
                <w:szCs w:val="24"/>
              </w:rPr>
              <w:t>：因處方箋遺失或毀損，提供切結文件，提前回診，且經院所查詢健保雲端藥歷系統，確定病人未領取所稱遺失或毀損處方之藥品。</w:t>
            </w:r>
            <w:r w:rsidRPr="006E345C">
              <w:rPr>
                <w:rFonts w:ascii="Times New Roman" w:eastAsia="標楷體" w:hAnsi="Times New Roman"/>
                <w:szCs w:val="24"/>
              </w:rPr>
              <w:t xml:space="preserve"> </w:t>
            </w:r>
          </w:p>
          <w:p w:rsidR="00055996" w:rsidRPr="006E345C" w:rsidRDefault="00055996" w:rsidP="000B6ACC">
            <w:pPr>
              <w:spacing w:line="320" w:lineRule="exact"/>
              <w:ind w:leftChars="224" w:left="1160" w:hangingChars="259" w:hanging="622"/>
              <w:jc w:val="both"/>
              <w:rPr>
                <w:rFonts w:ascii="Times New Roman" w:eastAsia="標楷體" w:hAnsi="Times New Roman"/>
                <w:szCs w:val="24"/>
              </w:rPr>
            </w:pPr>
            <w:r w:rsidRPr="006E345C">
              <w:rPr>
                <w:rFonts w:ascii="Times New Roman" w:eastAsia="標楷體" w:hAnsi="Times New Roman"/>
                <w:szCs w:val="24"/>
              </w:rPr>
              <w:t>R002</w:t>
            </w:r>
            <w:r w:rsidRPr="006E345C">
              <w:rPr>
                <w:rFonts w:ascii="Times New Roman" w:eastAsia="標楷體" w:hAnsi="Times New Roman"/>
                <w:szCs w:val="24"/>
              </w:rPr>
              <w:t>：因醫師請假因素，提前回診，醫事服務機構留存醫師請假證明資料備查。</w:t>
            </w:r>
          </w:p>
          <w:p w:rsidR="00055996" w:rsidRPr="007250B1" w:rsidRDefault="00055996" w:rsidP="000B6ACC">
            <w:pPr>
              <w:spacing w:line="320" w:lineRule="exact"/>
              <w:ind w:leftChars="224" w:left="1162" w:hangingChars="260" w:hanging="624"/>
              <w:jc w:val="both"/>
              <w:rPr>
                <w:rFonts w:ascii="Times New Roman" w:eastAsia="標楷體" w:hAnsi="Times New Roman"/>
                <w:szCs w:val="24"/>
                <w:u w:val="single"/>
                <w:rPrChange w:id="81" w:author="王靜雲" w:date="2020-07-28T11:15:00Z">
                  <w:rPr>
                    <w:rFonts w:ascii="Times New Roman" w:eastAsia="標楷體" w:hAnsi="Times New Roman"/>
                    <w:szCs w:val="24"/>
                  </w:rPr>
                </w:rPrChange>
              </w:rPr>
            </w:pPr>
            <w:r w:rsidRPr="007250B1">
              <w:rPr>
                <w:rFonts w:ascii="Times New Roman" w:eastAsia="標楷體" w:hAnsi="Times New Roman"/>
                <w:szCs w:val="24"/>
                <w:u w:val="single"/>
                <w:rPrChange w:id="82" w:author="王靜雲" w:date="2020-07-28T11:15:00Z">
                  <w:rPr>
                    <w:rFonts w:ascii="Times New Roman" w:eastAsia="標楷體" w:hAnsi="Times New Roman"/>
                    <w:szCs w:val="24"/>
                  </w:rPr>
                </w:rPrChange>
              </w:rPr>
              <w:t>R003</w:t>
            </w:r>
            <w:r w:rsidRPr="007250B1">
              <w:rPr>
                <w:rFonts w:ascii="Times New Roman" w:eastAsia="標楷體" w:hAnsi="Times New Roman" w:hint="eastAsia"/>
                <w:szCs w:val="24"/>
                <w:u w:val="single"/>
                <w:rPrChange w:id="83" w:author="王靜雲" w:date="2020-07-28T11:15:00Z">
                  <w:rPr>
                    <w:rFonts w:ascii="Times New Roman" w:eastAsia="標楷體" w:hAnsi="Times New Roman" w:hint="eastAsia"/>
                    <w:szCs w:val="24"/>
                  </w:rPr>
                </w:rPrChange>
              </w:rPr>
              <w:t>：</w:t>
            </w:r>
            <w:del w:id="84" w:author="曾美嘉" w:date="2019-07-24T10:32:00Z">
              <w:r w:rsidRPr="007250B1" w:rsidDel="00692B2C">
                <w:rPr>
                  <w:rFonts w:ascii="Times New Roman" w:eastAsia="標楷體" w:hAnsi="Times New Roman" w:hint="eastAsia"/>
                  <w:szCs w:val="24"/>
                  <w:u w:val="single"/>
                  <w:rPrChange w:id="85" w:author="王靜雲" w:date="2020-07-28T11:15:00Z">
                    <w:rPr>
                      <w:rFonts w:ascii="Times New Roman" w:eastAsia="標楷體" w:hAnsi="Times New Roman" w:hint="eastAsia"/>
                      <w:szCs w:val="24"/>
                    </w:rPr>
                  </w:rPrChange>
                </w:rPr>
                <w:delText>因病情變化提前回診，</w:delText>
              </w:r>
            </w:del>
            <w:r w:rsidRPr="007250B1">
              <w:rPr>
                <w:rFonts w:ascii="Times New Roman" w:eastAsia="標楷體" w:hAnsi="Times New Roman" w:hint="eastAsia"/>
                <w:szCs w:val="24"/>
                <w:u w:val="single"/>
                <w:rPrChange w:id="86" w:author="王靜雲" w:date="2020-07-28T11:15:00Z">
                  <w:rPr>
                    <w:rFonts w:ascii="Times New Roman" w:eastAsia="標楷體" w:hAnsi="Times New Roman" w:hint="eastAsia"/>
                    <w:szCs w:val="24"/>
                  </w:rPr>
                </w:rPrChange>
              </w:rPr>
              <w:t>經醫師專業認定需要改藥或調整藥品劑量或換藥者。</w:t>
            </w:r>
          </w:p>
          <w:p w:rsidR="00055996" w:rsidRDefault="00055996" w:rsidP="000B6ACC">
            <w:pPr>
              <w:adjustRightInd w:val="0"/>
              <w:snapToGrid w:val="0"/>
              <w:spacing w:line="360" w:lineRule="exact"/>
              <w:ind w:leftChars="224" w:left="1246" w:hangingChars="295" w:hanging="708"/>
              <w:rPr>
                <w:ins w:id="87" w:author="曾美嘉" w:date="2019-07-24T10:33:00Z"/>
                <w:rFonts w:ascii="Times New Roman" w:eastAsia="標楷體" w:hAnsi="Times New Roman"/>
                <w:szCs w:val="24"/>
              </w:rPr>
            </w:pPr>
            <w:r w:rsidRPr="007250B1">
              <w:rPr>
                <w:rFonts w:ascii="Times New Roman" w:eastAsia="標楷體" w:hAnsi="Times New Roman"/>
                <w:szCs w:val="24"/>
                <w:u w:val="single"/>
                <w:rPrChange w:id="88" w:author="王靜雲" w:date="2020-07-28T11:15:00Z">
                  <w:rPr>
                    <w:rFonts w:ascii="Times New Roman" w:eastAsia="標楷體" w:hAnsi="Times New Roman"/>
                    <w:szCs w:val="24"/>
                  </w:rPr>
                </w:rPrChange>
              </w:rPr>
              <w:t>R004</w:t>
            </w:r>
            <w:r w:rsidRPr="007250B1">
              <w:rPr>
                <w:rFonts w:ascii="Times New Roman" w:eastAsia="標楷體" w:hAnsi="Times New Roman" w:hint="eastAsia"/>
                <w:szCs w:val="24"/>
                <w:u w:val="single"/>
                <w:rPrChange w:id="89" w:author="王靜雲" w:date="2020-07-28T11:15:00Z">
                  <w:rPr>
                    <w:rFonts w:ascii="Times New Roman" w:eastAsia="標楷體" w:hAnsi="Times New Roman" w:hint="eastAsia"/>
                    <w:szCs w:val="24"/>
                  </w:rPr>
                </w:rPrChange>
              </w:rPr>
              <w:t>：其他非屬</w:t>
            </w:r>
            <w:r w:rsidRPr="007250B1">
              <w:rPr>
                <w:rFonts w:ascii="Times New Roman" w:eastAsia="標楷體" w:hAnsi="Times New Roman"/>
                <w:szCs w:val="24"/>
                <w:u w:val="single"/>
                <w:rPrChange w:id="90" w:author="王靜雲" w:date="2020-07-28T11:15:00Z">
                  <w:rPr>
                    <w:rFonts w:ascii="Times New Roman" w:eastAsia="標楷體" w:hAnsi="Times New Roman"/>
                    <w:szCs w:val="24"/>
                  </w:rPr>
                </w:rPrChange>
              </w:rPr>
              <w:t>R001~R003</w:t>
            </w:r>
            <w:r w:rsidRPr="007250B1">
              <w:rPr>
                <w:rFonts w:ascii="Times New Roman" w:eastAsia="標楷體" w:hAnsi="Times New Roman" w:hint="eastAsia"/>
                <w:szCs w:val="24"/>
                <w:u w:val="single"/>
                <w:rPrChange w:id="91" w:author="王靜雲" w:date="2020-07-28T11:15:00Z">
                  <w:rPr>
                    <w:rFonts w:ascii="Times New Roman" w:eastAsia="標楷體" w:hAnsi="Times New Roman" w:hint="eastAsia"/>
                    <w:szCs w:val="24"/>
                  </w:rPr>
                </w:rPrChange>
              </w:rPr>
              <w:t>之提前回診或慢性病連續處方箋提前領取藥品</w:t>
            </w:r>
            <w:ins w:id="92" w:author="曾美嘉" w:date="2019-07-24T10:32:00Z">
              <w:r w:rsidR="00692B2C" w:rsidRPr="007250B1">
                <w:rPr>
                  <w:rFonts w:ascii="Times New Roman" w:eastAsia="標楷體" w:hAnsi="Times New Roman" w:hint="eastAsia"/>
                  <w:szCs w:val="24"/>
                  <w:u w:val="single"/>
                  <w:rPrChange w:id="93" w:author="王靜雲" w:date="2020-07-28T11:15:00Z">
                    <w:rPr>
                      <w:rFonts w:ascii="Times New Roman" w:eastAsia="標楷體" w:hAnsi="Times New Roman" w:hint="eastAsia"/>
                      <w:szCs w:val="24"/>
                    </w:rPr>
                  </w:rPrChange>
                </w:rPr>
                <w:t>或其他等病人因素</w:t>
              </w:r>
            </w:ins>
            <w:r w:rsidRPr="007250B1">
              <w:rPr>
                <w:rFonts w:ascii="Times New Roman" w:eastAsia="標楷體" w:hAnsi="Times New Roman" w:hint="eastAsia"/>
                <w:szCs w:val="24"/>
                <w:u w:val="single"/>
                <w:rPrChange w:id="94" w:author="王靜雲" w:date="2020-07-28T11:15:00Z">
                  <w:rPr>
                    <w:rFonts w:ascii="Times New Roman" w:eastAsia="標楷體" w:hAnsi="Times New Roman" w:hint="eastAsia"/>
                    <w:szCs w:val="24"/>
                  </w:rPr>
                </w:rPrChange>
              </w:rPr>
              <w:t>，提供切結文件或於病歷中詳細記載原因備查。</w:t>
            </w:r>
          </w:p>
          <w:p w:rsidR="00692B2C" w:rsidRPr="00692B2C" w:rsidRDefault="00692B2C" w:rsidP="00692B2C">
            <w:pPr>
              <w:adjustRightInd w:val="0"/>
              <w:snapToGrid w:val="0"/>
              <w:spacing w:line="360" w:lineRule="exact"/>
              <w:ind w:leftChars="224" w:left="1246" w:hangingChars="295" w:hanging="708"/>
              <w:rPr>
                <w:ins w:id="95" w:author="曾美嘉" w:date="2019-07-24T10:33:00Z"/>
                <w:rFonts w:ascii="Times New Roman" w:eastAsia="標楷體" w:hAnsi="Times New Roman"/>
                <w:color w:val="000000"/>
                <w:kern w:val="0"/>
                <w:szCs w:val="24"/>
              </w:rPr>
            </w:pPr>
            <w:ins w:id="96" w:author="曾美嘉" w:date="2019-07-24T10:33:00Z">
              <w:r w:rsidRPr="000B1642">
                <w:rPr>
                  <w:rFonts w:ascii="Times New Roman" w:eastAsia="標楷體" w:hAnsi="Times New Roman"/>
                  <w:color w:val="000000"/>
                  <w:kern w:val="0"/>
                  <w:szCs w:val="24"/>
                  <w:u w:val="single"/>
                  <w:rPrChange w:id="97" w:author="王靜雲" w:date="2020-07-28T11:16:00Z">
                    <w:rPr>
                      <w:rFonts w:ascii="Times New Roman" w:eastAsia="標楷體" w:hAnsi="Times New Roman"/>
                      <w:color w:val="000000"/>
                      <w:kern w:val="0"/>
                      <w:szCs w:val="24"/>
                    </w:rPr>
                  </w:rPrChange>
                </w:rPr>
                <w:t>R005</w:t>
              </w:r>
              <w:r w:rsidRPr="000B1642">
                <w:rPr>
                  <w:rFonts w:ascii="Times New Roman" w:eastAsia="標楷體" w:hAnsi="Times New Roman" w:hint="eastAsia"/>
                  <w:color w:val="000000"/>
                  <w:kern w:val="0"/>
                  <w:szCs w:val="24"/>
                  <w:u w:val="single"/>
                  <w:rPrChange w:id="98" w:author="王靜雲" w:date="2020-07-28T11:16:00Z">
                    <w:rPr>
                      <w:rFonts w:ascii="Times New Roman" w:eastAsia="標楷體" w:hAnsi="Times New Roman" w:hint="eastAsia"/>
                      <w:color w:val="000000"/>
                      <w:kern w:val="0"/>
                      <w:szCs w:val="24"/>
                    </w:rPr>
                  </w:rPrChange>
                </w:rPr>
                <w:t>：民眾健保卡加密或其他健保卡問題致無法查詢健保雲端資訊，並於病歷中記載原因備查</w:t>
              </w:r>
              <w:r w:rsidRPr="000B1642">
                <w:rPr>
                  <w:rFonts w:ascii="Times New Roman" w:eastAsia="標楷體" w:hAnsi="Times New Roman"/>
                  <w:color w:val="000000"/>
                  <w:kern w:val="0"/>
                  <w:szCs w:val="24"/>
                  <w:u w:val="single"/>
                  <w:rPrChange w:id="99" w:author="王靜雲" w:date="2020-07-28T11:16:00Z">
                    <w:rPr>
                      <w:rFonts w:ascii="Times New Roman" w:eastAsia="標楷體" w:hAnsi="Times New Roman"/>
                      <w:color w:val="000000"/>
                      <w:kern w:val="0"/>
                      <w:szCs w:val="24"/>
                    </w:rPr>
                  </w:rPrChange>
                </w:rPr>
                <w:t>(</w:t>
              </w:r>
              <w:r w:rsidRPr="000B1642">
                <w:rPr>
                  <w:rFonts w:ascii="Times New Roman" w:eastAsia="標楷體" w:hAnsi="Times New Roman" w:hint="eastAsia"/>
                  <w:color w:val="000000"/>
                  <w:kern w:val="0"/>
                  <w:szCs w:val="24"/>
                  <w:u w:val="single"/>
                  <w:rPrChange w:id="100" w:author="王靜雲" w:date="2020-07-28T11:16:00Z">
                    <w:rPr>
                      <w:rFonts w:ascii="Times New Roman" w:eastAsia="標楷體" w:hAnsi="Times New Roman" w:hint="eastAsia"/>
                      <w:color w:val="000000"/>
                      <w:kern w:val="0"/>
                      <w:szCs w:val="24"/>
                    </w:rPr>
                  </w:rPrChange>
                </w:rPr>
                <w:t>醫審</w:t>
              </w:r>
              <w:r w:rsidRPr="000B1642">
                <w:rPr>
                  <w:rFonts w:ascii="Times New Roman" w:eastAsia="標楷體" w:hAnsi="Times New Roman"/>
                  <w:color w:val="000000"/>
                  <w:kern w:val="0"/>
                  <w:szCs w:val="24"/>
                  <w:u w:val="single"/>
                  <w:rPrChange w:id="101" w:author="王靜雲" w:date="2020-07-28T11:16:00Z">
                    <w:rPr>
                      <w:rFonts w:ascii="Times New Roman" w:eastAsia="標楷體" w:hAnsi="Times New Roman"/>
                      <w:color w:val="000000"/>
                      <w:kern w:val="0"/>
                      <w:szCs w:val="24"/>
                    </w:rPr>
                  </w:rPrChange>
                </w:rPr>
                <w:t>10710)</w:t>
              </w:r>
            </w:ins>
          </w:p>
          <w:p w:rsidR="00692B2C" w:rsidRPr="00692B2C" w:rsidRDefault="00692B2C" w:rsidP="00692B2C">
            <w:pPr>
              <w:adjustRightInd w:val="0"/>
              <w:snapToGrid w:val="0"/>
              <w:spacing w:line="360" w:lineRule="exact"/>
              <w:ind w:leftChars="224" w:left="1246" w:hangingChars="295" w:hanging="708"/>
              <w:rPr>
                <w:ins w:id="102" w:author="曾美嘉" w:date="2019-07-24T10:33:00Z"/>
                <w:rFonts w:ascii="Times New Roman" w:eastAsia="標楷體" w:hAnsi="Times New Roman"/>
                <w:color w:val="000000"/>
                <w:kern w:val="0"/>
                <w:szCs w:val="24"/>
              </w:rPr>
            </w:pPr>
            <w:ins w:id="103" w:author="曾美嘉" w:date="2019-07-24T10:33:00Z">
              <w:r w:rsidRPr="000B1642">
                <w:rPr>
                  <w:rFonts w:ascii="Times New Roman" w:eastAsia="標楷體" w:hAnsi="Times New Roman"/>
                  <w:color w:val="000000"/>
                  <w:kern w:val="0"/>
                  <w:szCs w:val="24"/>
                  <w:u w:val="single"/>
                  <w:rPrChange w:id="104" w:author="王靜雲" w:date="2020-07-28T11:16:00Z">
                    <w:rPr>
                      <w:rFonts w:ascii="Times New Roman" w:eastAsia="標楷體" w:hAnsi="Times New Roman"/>
                      <w:color w:val="000000"/>
                      <w:kern w:val="0"/>
                      <w:szCs w:val="24"/>
                    </w:rPr>
                  </w:rPrChange>
                </w:rPr>
                <w:t>R006</w:t>
              </w:r>
              <w:r w:rsidRPr="000B1642">
                <w:rPr>
                  <w:rFonts w:ascii="Times New Roman" w:eastAsia="標楷體" w:hAnsi="Times New Roman" w:hint="eastAsia"/>
                  <w:color w:val="000000"/>
                  <w:kern w:val="0"/>
                  <w:szCs w:val="24"/>
                  <w:u w:val="single"/>
                  <w:rPrChange w:id="105" w:author="王靜雲" w:date="2020-07-28T11:16:00Z">
                    <w:rPr>
                      <w:rFonts w:ascii="Times New Roman" w:eastAsia="標楷體" w:hAnsi="Times New Roman" w:hint="eastAsia"/>
                      <w:color w:val="000000"/>
                      <w:kern w:val="0"/>
                      <w:szCs w:val="24"/>
                    </w:rPr>
                  </w:rPrChange>
                </w:rPr>
                <w:t>：醫院轉出</w:t>
              </w:r>
              <w:r w:rsidRPr="000B1642">
                <w:rPr>
                  <w:rFonts w:ascii="Times New Roman" w:eastAsia="標楷體" w:hAnsi="Times New Roman"/>
                  <w:color w:val="000000"/>
                  <w:kern w:val="0"/>
                  <w:szCs w:val="24"/>
                  <w:u w:val="single"/>
                  <w:rPrChange w:id="106" w:author="王靜雲" w:date="2020-07-28T11:16:00Z">
                    <w:rPr>
                      <w:rFonts w:ascii="Times New Roman" w:eastAsia="標楷體" w:hAnsi="Times New Roman"/>
                      <w:color w:val="000000"/>
                      <w:kern w:val="0"/>
                      <w:szCs w:val="24"/>
                    </w:rPr>
                  </w:rPrChange>
                </w:rPr>
                <w:t>(</w:t>
              </w:r>
              <w:r w:rsidRPr="000B1642">
                <w:rPr>
                  <w:rFonts w:ascii="Times New Roman" w:eastAsia="標楷體" w:hAnsi="Times New Roman" w:hint="eastAsia"/>
                  <w:color w:val="000000"/>
                  <w:kern w:val="0"/>
                  <w:szCs w:val="24"/>
                  <w:u w:val="single"/>
                  <w:rPrChange w:id="107" w:author="王靜雲" w:date="2020-07-28T11:16:00Z">
                    <w:rPr>
                      <w:rFonts w:ascii="Times New Roman" w:eastAsia="標楷體" w:hAnsi="Times New Roman" w:hint="eastAsia"/>
                      <w:color w:val="000000"/>
                      <w:kern w:val="0"/>
                      <w:szCs w:val="24"/>
                    </w:rPr>
                  </w:rPrChange>
                </w:rPr>
                <w:t>或回轉</w:t>
              </w:r>
              <w:r w:rsidRPr="000B1642">
                <w:rPr>
                  <w:rFonts w:ascii="Times New Roman" w:eastAsia="標楷體" w:hAnsi="Times New Roman"/>
                  <w:color w:val="000000"/>
                  <w:kern w:val="0"/>
                  <w:szCs w:val="24"/>
                  <w:u w:val="single"/>
                  <w:rPrChange w:id="108" w:author="王靜雲" w:date="2020-07-28T11:16:00Z">
                    <w:rPr>
                      <w:rFonts w:ascii="Times New Roman" w:eastAsia="標楷體" w:hAnsi="Times New Roman"/>
                      <w:color w:val="000000"/>
                      <w:kern w:val="0"/>
                      <w:szCs w:val="24"/>
                    </w:rPr>
                  </w:rPrChange>
                </w:rPr>
                <w:t>)</w:t>
              </w:r>
              <w:r w:rsidRPr="000B1642">
                <w:rPr>
                  <w:rFonts w:ascii="Times New Roman" w:eastAsia="標楷體" w:hAnsi="Times New Roman" w:hint="eastAsia"/>
                  <w:color w:val="000000"/>
                  <w:kern w:val="0"/>
                  <w:szCs w:val="24"/>
                  <w:u w:val="single"/>
                  <w:rPrChange w:id="109" w:author="王靜雲" w:date="2020-07-28T11:16:00Z">
                    <w:rPr>
                      <w:rFonts w:ascii="Times New Roman" w:eastAsia="標楷體" w:hAnsi="Times New Roman" w:hint="eastAsia"/>
                      <w:color w:val="000000"/>
                      <w:kern w:val="0"/>
                      <w:szCs w:val="24"/>
                    </w:rPr>
                  </w:rPrChange>
                </w:rPr>
                <w:t>病人至診所第</w:t>
              </w:r>
              <w:r w:rsidRPr="000B1642">
                <w:rPr>
                  <w:rFonts w:ascii="Times New Roman" w:eastAsia="標楷體" w:hAnsi="Times New Roman"/>
                  <w:color w:val="000000"/>
                  <w:kern w:val="0"/>
                  <w:szCs w:val="24"/>
                  <w:u w:val="single"/>
                  <w:rPrChange w:id="110" w:author="王靜雲" w:date="2020-07-28T11:16:00Z">
                    <w:rPr>
                      <w:rFonts w:ascii="Times New Roman" w:eastAsia="標楷體" w:hAnsi="Times New Roman"/>
                      <w:color w:val="000000"/>
                      <w:kern w:val="0"/>
                      <w:szCs w:val="24"/>
                    </w:rPr>
                  </w:rPrChange>
                </w:rPr>
                <w:t>1</w:t>
              </w:r>
              <w:r w:rsidRPr="000B1642">
                <w:rPr>
                  <w:rFonts w:ascii="Times New Roman" w:eastAsia="標楷體" w:hAnsi="Times New Roman" w:hint="eastAsia"/>
                  <w:color w:val="000000"/>
                  <w:kern w:val="0"/>
                  <w:szCs w:val="24"/>
                  <w:u w:val="single"/>
                  <w:rPrChange w:id="111" w:author="王靜雲" w:date="2020-07-28T11:16:00Z">
                    <w:rPr>
                      <w:rFonts w:ascii="Times New Roman" w:eastAsia="標楷體" w:hAnsi="Times New Roman" w:hint="eastAsia"/>
                      <w:color w:val="000000"/>
                      <w:kern w:val="0"/>
                      <w:szCs w:val="24"/>
                    </w:rPr>
                  </w:rPrChange>
                </w:rPr>
                <w:t>次就醫且符合轉診申報規定，經查詢雲藥系統有餘藥，已向病人衛教並於病歷中記載原因備查後處方。</w:t>
              </w:r>
              <w:r w:rsidRPr="000B1642">
                <w:rPr>
                  <w:rFonts w:ascii="Times New Roman" w:eastAsia="標楷體" w:hAnsi="Times New Roman"/>
                  <w:color w:val="000000"/>
                  <w:kern w:val="0"/>
                  <w:szCs w:val="24"/>
                  <w:u w:val="single"/>
                  <w:rPrChange w:id="112" w:author="王靜雲" w:date="2020-07-28T11:16:00Z">
                    <w:rPr>
                      <w:rFonts w:ascii="Times New Roman" w:eastAsia="標楷體" w:hAnsi="Times New Roman"/>
                      <w:color w:val="000000"/>
                      <w:kern w:val="0"/>
                      <w:szCs w:val="24"/>
                    </w:rPr>
                  </w:rPrChange>
                </w:rPr>
                <w:t>(1071205(1070015438)</w:t>
              </w:r>
              <w:r w:rsidRPr="00692B2C">
                <w:rPr>
                  <w:rFonts w:ascii="Times New Roman" w:eastAsia="標楷體" w:hAnsi="Times New Roman" w:hint="eastAsia"/>
                  <w:color w:val="000000"/>
                  <w:kern w:val="0"/>
                  <w:szCs w:val="24"/>
                </w:rPr>
                <w:t>)</w:t>
              </w:r>
            </w:ins>
          </w:p>
          <w:p w:rsidR="00692B2C" w:rsidRDefault="00692B2C" w:rsidP="00692B2C">
            <w:pPr>
              <w:adjustRightInd w:val="0"/>
              <w:snapToGrid w:val="0"/>
              <w:spacing w:line="360" w:lineRule="exact"/>
              <w:ind w:leftChars="224" w:left="1246" w:hangingChars="295" w:hanging="708"/>
              <w:rPr>
                <w:ins w:id="113" w:author="曾美嘉" w:date="2019-08-08T10:57:00Z"/>
                <w:rFonts w:ascii="Times New Roman" w:eastAsia="標楷體" w:hAnsi="Times New Roman"/>
                <w:color w:val="000000"/>
                <w:kern w:val="0"/>
                <w:szCs w:val="24"/>
              </w:rPr>
            </w:pPr>
            <w:ins w:id="114" w:author="曾美嘉" w:date="2019-07-24T10:33:00Z">
              <w:r w:rsidRPr="000B1642">
                <w:rPr>
                  <w:rFonts w:ascii="Times New Roman" w:eastAsia="標楷體" w:hAnsi="Times New Roman"/>
                  <w:color w:val="000000"/>
                  <w:kern w:val="0"/>
                  <w:szCs w:val="24"/>
                  <w:u w:val="single"/>
                  <w:rPrChange w:id="115" w:author="王靜雲" w:date="2020-07-28T11:16:00Z">
                    <w:rPr>
                      <w:rFonts w:ascii="Times New Roman" w:eastAsia="標楷體" w:hAnsi="Times New Roman"/>
                      <w:color w:val="000000"/>
                      <w:kern w:val="0"/>
                      <w:szCs w:val="24"/>
                    </w:rPr>
                  </w:rPrChange>
                </w:rPr>
                <w:t>R007</w:t>
              </w:r>
              <w:r w:rsidRPr="000B1642">
                <w:rPr>
                  <w:rFonts w:ascii="Times New Roman" w:eastAsia="標楷體" w:hAnsi="Times New Roman" w:hint="eastAsia"/>
                  <w:color w:val="000000"/>
                  <w:kern w:val="0"/>
                  <w:szCs w:val="24"/>
                  <w:u w:val="single"/>
                  <w:rPrChange w:id="116" w:author="王靜雲" w:date="2020-07-28T11:16:00Z">
                    <w:rPr>
                      <w:rFonts w:ascii="Times New Roman" w:eastAsia="標楷體" w:hAnsi="Times New Roman" w:hint="eastAsia"/>
                      <w:color w:val="000000"/>
                      <w:kern w:val="0"/>
                      <w:szCs w:val="24"/>
                    </w:rPr>
                  </w:rPrChange>
                </w:rPr>
                <w:t>：配合衛福部食品藥物管理署公告藥品回收，重新開立處方給病人，並於病歷中記載原因備查。</w:t>
              </w:r>
            </w:ins>
          </w:p>
          <w:p w:rsidR="00616ED2" w:rsidRPr="006E345C" w:rsidRDefault="00616ED2" w:rsidP="00692B2C">
            <w:pPr>
              <w:adjustRightInd w:val="0"/>
              <w:snapToGrid w:val="0"/>
              <w:spacing w:line="360" w:lineRule="exact"/>
              <w:ind w:leftChars="224" w:left="1246" w:hangingChars="295" w:hanging="708"/>
              <w:rPr>
                <w:rFonts w:ascii="Times New Roman" w:eastAsia="標楷體" w:hAnsi="Times New Roman"/>
                <w:color w:val="000000"/>
                <w:kern w:val="0"/>
                <w:szCs w:val="24"/>
              </w:rPr>
            </w:pPr>
            <w:ins w:id="117" w:author="曾美嘉" w:date="2019-08-08T10:57:00Z">
              <w:r w:rsidRPr="000B1642">
                <w:rPr>
                  <w:rFonts w:ascii="Times New Roman" w:eastAsia="標楷體" w:hAnsi="Times New Roman"/>
                  <w:szCs w:val="24"/>
                  <w:u w:val="single"/>
                  <w:rPrChange w:id="118" w:author="王靜雲" w:date="2020-07-28T11:16:00Z">
                    <w:rPr>
                      <w:rFonts w:ascii="Times New Roman" w:eastAsia="標楷體" w:hAnsi="Times New Roman"/>
                      <w:szCs w:val="24"/>
                    </w:rPr>
                  </w:rPrChange>
                </w:rPr>
                <w:t>R008</w:t>
              </w:r>
              <w:r w:rsidRPr="000B1642">
                <w:rPr>
                  <w:rFonts w:ascii="Times New Roman" w:eastAsia="標楷體" w:hAnsi="Times New Roman" w:hint="eastAsia"/>
                  <w:szCs w:val="24"/>
                  <w:u w:val="single"/>
                  <w:rPrChange w:id="119" w:author="王靜雲" w:date="2020-07-28T11:16:00Z">
                    <w:rPr>
                      <w:rFonts w:ascii="Times New Roman" w:eastAsia="標楷體" w:hAnsi="Times New Roman" w:hint="eastAsia"/>
                      <w:szCs w:val="24"/>
                    </w:rPr>
                  </w:rPrChange>
                </w:rPr>
                <w:t>：醫師查詢雲端或</w:t>
              </w:r>
              <w:r w:rsidRPr="000B1642">
                <w:rPr>
                  <w:rFonts w:ascii="Times New Roman" w:eastAsia="標楷體" w:hAnsi="Times New Roman"/>
                  <w:szCs w:val="24"/>
                  <w:u w:val="single"/>
                  <w:rPrChange w:id="120" w:author="王靜雲" w:date="2020-07-28T11:16:00Z">
                    <w:rPr>
                      <w:rFonts w:ascii="Times New Roman" w:eastAsia="標楷體" w:hAnsi="Times New Roman"/>
                      <w:szCs w:val="24"/>
                    </w:rPr>
                  </w:rPrChange>
                </w:rPr>
                <w:t>API</w:t>
              </w:r>
              <w:r w:rsidRPr="000B1642">
                <w:rPr>
                  <w:rFonts w:ascii="Times New Roman" w:eastAsia="標楷體" w:hAnsi="Times New Roman" w:hint="eastAsia"/>
                  <w:szCs w:val="24"/>
                  <w:u w:val="single"/>
                  <w:rPrChange w:id="121" w:author="王靜雲" w:date="2020-07-28T11:16:00Z">
                    <w:rPr>
                      <w:rFonts w:ascii="Times New Roman" w:eastAsia="標楷體" w:hAnsi="Times New Roman" w:hint="eastAsia"/>
                      <w:szCs w:val="24"/>
                    </w:rPr>
                  </w:rPrChange>
                </w:rPr>
                <w:t>系統提示病人有重複用藥情事，經向病人確認後排除未領</w:t>
              </w:r>
              <w:r w:rsidRPr="000B1642">
                <w:rPr>
                  <w:rFonts w:ascii="Times New Roman" w:eastAsia="標楷體" w:hAnsi="Times New Roman" w:hint="eastAsia"/>
                  <w:szCs w:val="24"/>
                  <w:u w:val="single"/>
                  <w:rPrChange w:id="122" w:author="王靜雲" w:date="2020-07-28T11:16:00Z">
                    <w:rPr>
                      <w:rFonts w:ascii="Times New Roman" w:eastAsia="標楷體" w:hAnsi="Times New Roman" w:hint="eastAsia"/>
                      <w:szCs w:val="24"/>
                    </w:rPr>
                  </w:rPrChange>
                </w:rPr>
                <w:lastRenderedPageBreak/>
                <w:t>藥紀錄，其餘藥天數小於</w:t>
              </w:r>
              <w:r w:rsidRPr="000B1642">
                <w:rPr>
                  <w:rFonts w:ascii="Times New Roman" w:eastAsia="標楷體" w:hAnsi="Times New Roman"/>
                  <w:szCs w:val="24"/>
                  <w:u w:val="single"/>
                  <w:rPrChange w:id="123" w:author="王靜雲" w:date="2020-07-28T11:16:00Z">
                    <w:rPr>
                      <w:rFonts w:ascii="Times New Roman" w:eastAsia="標楷體" w:hAnsi="Times New Roman"/>
                      <w:szCs w:val="24"/>
                    </w:rPr>
                  </w:rPrChange>
                </w:rPr>
                <w:t>(</w:t>
              </w:r>
              <w:r w:rsidRPr="000B1642">
                <w:rPr>
                  <w:rFonts w:ascii="Times New Roman" w:eastAsia="標楷體" w:hAnsi="Times New Roman" w:hint="eastAsia"/>
                  <w:szCs w:val="24"/>
                  <w:u w:val="single"/>
                  <w:rPrChange w:id="124" w:author="王靜雲" w:date="2020-07-28T11:16:00Z">
                    <w:rPr>
                      <w:rFonts w:ascii="Times New Roman" w:eastAsia="標楷體" w:hAnsi="Times New Roman" w:hint="eastAsia"/>
                      <w:szCs w:val="24"/>
                    </w:rPr>
                  </w:rPrChange>
                </w:rPr>
                <w:t>含</w:t>
              </w:r>
              <w:r w:rsidRPr="000B1642">
                <w:rPr>
                  <w:rFonts w:ascii="Times New Roman" w:eastAsia="標楷體" w:hAnsi="Times New Roman"/>
                  <w:szCs w:val="24"/>
                  <w:u w:val="single"/>
                  <w:rPrChange w:id="125" w:author="王靜雲" w:date="2020-07-28T11:16:00Z">
                    <w:rPr>
                      <w:rFonts w:ascii="Times New Roman" w:eastAsia="標楷體" w:hAnsi="Times New Roman"/>
                      <w:szCs w:val="24"/>
                    </w:rPr>
                  </w:rPrChange>
                </w:rPr>
                <w:t>)10</w:t>
              </w:r>
              <w:r w:rsidRPr="000B1642">
                <w:rPr>
                  <w:rFonts w:ascii="Times New Roman" w:eastAsia="標楷體" w:hAnsi="Times New Roman" w:hint="eastAsia"/>
                  <w:szCs w:val="24"/>
                  <w:u w:val="single"/>
                  <w:rPrChange w:id="126" w:author="王靜雲" w:date="2020-07-28T11:16:00Z">
                    <w:rPr>
                      <w:rFonts w:ascii="Times New Roman" w:eastAsia="標楷體" w:hAnsi="Times New Roman" w:hint="eastAsia"/>
                      <w:szCs w:val="24"/>
                    </w:rPr>
                  </w:rPrChange>
                </w:rPr>
                <w:t>天開立處方，並於病歷中詳細記載原因備查</w:t>
              </w:r>
            </w:ins>
            <w:ins w:id="127" w:author="王靜雲" w:date="2020-07-28T11:17:00Z">
              <w:r w:rsidR="000B1642" w:rsidRPr="000B1642">
                <w:rPr>
                  <w:rFonts w:ascii="Times New Roman" w:eastAsia="標楷體" w:hAnsi="Times New Roman" w:hint="eastAsia"/>
                  <w:szCs w:val="24"/>
                  <w:u w:val="single"/>
                </w:rPr>
                <w:t>。</w:t>
              </w:r>
            </w:ins>
          </w:p>
        </w:tc>
      </w:tr>
      <w:tr w:rsidR="00055996" w:rsidRPr="006E345C" w:rsidTr="000B6ACC">
        <w:trPr>
          <w:trHeight w:val="283"/>
        </w:trPr>
        <w:tc>
          <w:tcPr>
            <w:tcW w:w="425" w:type="dxa"/>
            <w:vAlign w:val="center"/>
          </w:tcPr>
          <w:p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lastRenderedPageBreak/>
              <w:t>＊</w:t>
            </w:r>
          </w:p>
        </w:tc>
        <w:tc>
          <w:tcPr>
            <w:tcW w:w="567" w:type="dxa"/>
            <w:vAlign w:val="center"/>
          </w:tcPr>
          <w:p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p7</w:t>
            </w:r>
          </w:p>
        </w:tc>
        <w:tc>
          <w:tcPr>
            <w:tcW w:w="2268" w:type="dxa"/>
            <w:vAlign w:val="center"/>
          </w:tcPr>
          <w:p w:rsidR="00055996" w:rsidRPr="006E345C" w:rsidRDefault="00055996" w:rsidP="000B6ACC">
            <w:pPr>
              <w:autoSpaceDE w:val="0"/>
              <w:autoSpaceDN w:val="0"/>
              <w:adjustRightInd w:val="0"/>
              <w:spacing w:line="0" w:lineRule="atLeast"/>
              <w:jc w:val="both"/>
              <w:rPr>
                <w:rFonts w:ascii="Times New Roman" w:eastAsia="標楷體" w:hAnsi="Times New Roman"/>
                <w:color w:val="000000"/>
                <w:kern w:val="0"/>
                <w:szCs w:val="24"/>
              </w:rPr>
            </w:pPr>
            <w:r w:rsidRPr="006E345C">
              <w:rPr>
                <w:rFonts w:ascii="Times New Roman" w:eastAsia="標楷體" w:hAnsi="Times New Roman"/>
                <w:color w:val="000000"/>
                <w:kern w:val="0"/>
                <w:szCs w:val="24"/>
              </w:rPr>
              <w:t>總量</w:t>
            </w:r>
          </w:p>
        </w:tc>
        <w:tc>
          <w:tcPr>
            <w:tcW w:w="426" w:type="dxa"/>
            <w:vAlign w:val="center"/>
          </w:tcPr>
          <w:p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7</w:t>
            </w:r>
          </w:p>
        </w:tc>
        <w:tc>
          <w:tcPr>
            <w:tcW w:w="425" w:type="dxa"/>
            <w:vAlign w:val="center"/>
          </w:tcPr>
          <w:p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9</w:t>
            </w:r>
          </w:p>
        </w:tc>
        <w:tc>
          <w:tcPr>
            <w:tcW w:w="9639" w:type="dxa"/>
            <w:vAlign w:val="center"/>
          </w:tcPr>
          <w:p w:rsidR="00055996" w:rsidRPr="006E345C" w:rsidRDefault="00055996" w:rsidP="000B6ACC">
            <w:pPr>
              <w:autoSpaceDE w:val="0"/>
              <w:autoSpaceDN w:val="0"/>
              <w:adjustRightInd w:val="0"/>
              <w:spacing w:line="0" w:lineRule="atLeast"/>
              <w:jc w:val="both"/>
              <w:rPr>
                <w:rFonts w:ascii="Times New Roman" w:eastAsia="標楷體" w:hAnsi="Times New Roman"/>
                <w:color w:val="000000"/>
                <w:kern w:val="0"/>
                <w:szCs w:val="24"/>
              </w:rPr>
            </w:pPr>
            <w:r w:rsidRPr="006E345C">
              <w:rPr>
                <w:rFonts w:ascii="Times New Roman" w:eastAsia="標楷體" w:hAnsi="Times New Roman"/>
                <w:color w:val="000000"/>
                <w:kern w:val="0"/>
                <w:szCs w:val="24"/>
              </w:rPr>
              <w:t>一、小數點需填載，五位整數，一位小數，小數點需表示，如</w:t>
            </w:r>
            <w:r w:rsidRPr="006E345C">
              <w:rPr>
                <w:rFonts w:ascii="Times New Roman" w:eastAsia="標楷體" w:hAnsi="Times New Roman"/>
                <w:color w:val="000000"/>
                <w:kern w:val="0"/>
                <w:szCs w:val="24"/>
              </w:rPr>
              <w:t>99999.9</w:t>
            </w:r>
            <w:r w:rsidRPr="006E345C">
              <w:rPr>
                <w:rFonts w:ascii="Times New Roman" w:eastAsia="標楷體" w:hAnsi="Times New Roman"/>
                <w:color w:val="000000"/>
                <w:kern w:val="0"/>
                <w:szCs w:val="24"/>
              </w:rPr>
              <w:t>表示。</w:t>
            </w:r>
          </w:p>
          <w:p w:rsidR="00055996" w:rsidRPr="006E345C" w:rsidRDefault="00055996" w:rsidP="00616ED2">
            <w:pPr>
              <w:autoSpaceDE w:val="0"/>
              <w:autoSpaceDN w:val="0"/>
              <w:adjustRightInd w:val="0"/>
              <w:spacing w:line="0" w:lineRule="atLeast"/>
              <w:jc w:val="both"/>
              <w:rPr>
                <w:rFonts w:ascii="Times New Roman" w:eastAsia="標楷體" w:hAnsi="Times New Roman"/>
                <w:color w:val="000000"/>
                <w:kern w:val="0"/>
                <w:szCs w:val="24"/>
              </w:rPr>
            </w:pPr>
            <w:r w:rsidRPr="006E345C">
              <w:rPr>
                <w:rFonts w:ascii="Times New Roman" w:eastAsia="標楷體" w:hAnsi="Times New Roman"/>
                <w:color w:val="000000"/>
                <w:kern w:val="0"/>
                <w:szCs w:val="24"/>
              </w:rPr>
              <w:t>二、</w:t>
            </w:r>
            <w:r w:rsidRPr="000B1642">
              <w:rPr>
                <w:rFonts w:ascii="Times New Roman" w:eastAsia="標楷體" w:hAnsi="Times New Roman" w:hint="eastAsia"/>
                <w:color w:val="000000"/>
                <w:kern w:val="0"/>
                <w:szCs w:val="24"/>
                <w:u w:val="single"/>
                <w:rPrChange w:id="128" w:author="王靜雲" w:date="2020-07-28T11:20:00Z">
                  <w:rPr>
                    <w:rFonts w:ascii="Times New Roman" w:eastAsia="標楷體" w:hAnsi="Times New Roman" w:hint="eastAsia"/>
                    <w:color w:val="000000"/>
                    <w:kern w:val="0"/>
                    <w:szCs w:val="24"/>
                  </w:rPr>
                </w:rPrChange>
              </w:rPr>
              <w:t>醫令代碼</w:t>
            </w:r>
            <w:r w:rsidRPr="000B1642">
              <w:rPr>
                <w:rFonts w:ascii="Times New Roman" w:eastAsia="標楷體" w:hAnsi="Times New Roman"/>
                <w:color w:val="000000"/>
                <w:kern w:val="0"/>
                <w:szCs w:val="24"/>
                <w:u w:val="single"/>
                <w:rPrChange w:id="129" w:author="王靜雲" w:date="2020-07-28T11:20:00Z">
                  <w:rPr>
                    <w:rFonts w:ascii="Times New Roman" w:eastAsia="標楷體" w:hAnsi="Times New Roman"/>
                    <w:color w:val="000000"/>
                    <w:kern w:val="0"/>
                    <w:szCs w:val="24"/>
                  </w:rPr>
                </w:rPrChange>
              </w:rPr>
              <w:t>R001</w:t>
            </w:r>
            <w:del w:id="130" w:author="曾美嘉" w:date="2019-08-08T11:06:00Z">
              <w:r w:rsidRPr="000B1642" w:rsidDel="00616ED2">
                <w:rPr>
                  <w:rFonts w:ascii="Times New Roman" w:eastAsia="標楷體" w:hAnsi="Times New Roman" w:hint="eastAsia"/>
                  <w:color w:val="000000"/>
                  <w:kern w:val="0"/>
                  <w:szCs w:val="24"/>
                  <w:u w:val="single"/>
                  <w:rPrChange w:id="131" w:author="王靜雲" w:date="2020-07-28T11:20:00Z">
                    <w:rPr>
                      <w:rFonts w:ascii="Times New Roman" w:eastAsia="標楷體" w:hAnsi="Times New Roman" w:hint="eastAsia"/>
                      <w:color w:val="000000"/>
                      <w:kern w:val="0"/>
                      <w:szCs w:val="24"/>
                    </w:rPr>
                  </w:rPrChange>
                </w:rPr>
                <w:delText>、</w:delText>
              </w:r>
              <w:r w:rsidRPr="000B1642" w:rsidDel="00616ED2">
                <w:rPr>
                  <w:rFonts w:ascii="Times New Roman" w:eastAsia="標楷體" w:hAnsi="Times New Roman"/>
                  <w:color w:val="000000"/>
                  <w:kern w:val="0"/>
                  <w:szCs w:val="24"/>
                  <w:u w:val="single"/>
                  <w:rPrChange w:id="132" w:author="王靜雲" w:date="2020-07-28T11:20:00Z">
                    <w:rPr>
                      <w:rFonts w:ascii="Times New Roman" w:eastAsia="標楷體" w:hAnsi="Times New Roman"/>
                      <w:color w:val="000000"/>
                      <w:kern w:val="0"/>
                      <w:szCs w:val="24"/>
                    </w:rPr>
                  </w:rPrChange>
                </w:rPr>
                <w:delText>R002</w:delText>
              </w:r>
              <w:r w:rsidRPr="000B1642" w:rsidDel="00616ED2">
                <w:rPr>
                  <w:rFonts w:ascii="Times New Roman" w:eastAsia="標楷體" w:hAnsi="Times New Roman" w:hint="eastAsia"/>
                  <w:color w:val="000000"/>
                  <w:kern w:val="0"/>
                  <w:szCs w:val="24"/>
                  <w:u w:val="single"/>
                  <w:rPrChange w:id="133" w:author="王靜雲" w:date="2020-07-28T11:20:00Z">
                    <w:rPr>
                      <w:rFonts w:ascii="Times New Roman" w:eastAsia="標楷體" w:hAnsi="Times New Roman" w:hint="eastAsia"/>
                      <w:color w:val="000000"/>
                      <w:kern w:val="0"/>
                      <w:szCs w:val="24"/>
                    </w:rPr>
                  </w:rPrChange>
                </w:rPr>
                <w:delText>、</w:delText>
              </w:r>
              <w:r w:rsidRPr="000B1642" w:rsidDel="00616ED2">
                <w:rPr>
                  <w:rFonts w:ascii="Times New Roman" w:eastAsia="標楷體" w:hAnsi="Times New Roman"/>
                  <w:color w:val="000000"/>
                  <w:kern w:val="0"/>
                  <w:szCs w:val="24"/>
                  <w:u w:val="single"/>
                  <w:rPrChange w:id="134" w:author="王靜雲" w:date="2020-07-28T11:20:00Z">
                    <w:rPr>
                      <w:rFonts w:ascii="Times New Roman" w:eastAsia="標楷體" w:hAnsi="Times New Roman"/>
                      <w:color w:val="000000"/>
                      <w:kern w:val="0"/>
                      <w:szCs w:val="24"/>
                    </w:rPr>
                  </w:rPrChange>
                </w:rPr>
                <w:delText>R003</w:delText>
              </w:r>
              <w:r w:rsidRPr="000B1642" w:rsidDel="00616ED2">
                <w:rPr>
                  <w:rFonts w:ascii="Times New Roman" w:eastAsia="標楷體" w:hAnsi="Times New Roman" w:hint="eastAsia"/>
                  <w:color w:val="000000"/>
                  <w:kern w:val="0"/>
                  <w:szCs w:val="24"/>
                  <w:u w:val="single"/>
                  <w:rPrChange w:id="135" w:author="王靜雲" w:date="2020-07-28T11:20:00Z">
                    <w:rPr>
                      <w:rFonts w:ascii="Times New Roman" w:eastAsia="標楷體" w:hAnsi="Times New Roman" w:hint="eastAsia"/>
                      <w:color w:val="000000"/>
                      <w:kern w:val="0"/>
                      <w:szCs w:val="24"/>
                    </w:rPr>
                  </w:rPrChange>
                </w:rPr>
                <w:delText>、</w:delText>
              </w:r>
              <w:r w:rsidRPr="000B1642" w:rsidDel="00616ED2">
                <w:rPr>
                  <w:rFonts w:ascii="Times New Roman" w:eastAsia="標楷體" w:hAnsi="Times New Roman"/>
                  <w:color w:val="000000"/>
                  <w:kern w:val="0"/>
                  <w:szCs w:val="24"/>
                  <w:u w:val="single"/>
                  <w:rPrChange w:id="136" w:author="王靜雲" w:date="2020-07-28T11:20:00Z">
                    <w:rPr>
                      <w:rFonts w:ascii="Times New Roman" w:eastAsia="標楷體" w:hAnsi="Times New Roman"/>
                      <w:color w:val="000000"/>
                      <w:kern w:val="0"/>
                      <w:szCs w:val="24"/>
                    </w:rPr>
                  </w:rPrChange>
                </w:rPr>
                <w:delText>R004</w:delText>
              </w:r>
            </w:del>
            <w:ins w:id="137" w:author="曾美嘉" w:date="2019-08-08T11:06:00Z">
              <w:r w:rsidR="00616ED2" w:rsidRPr="000B1642">
                <w:rPr>
                  <w:rFonts w:ascii="Times New Roman" w:eastAsia="標楷體" w:hAnsi="Times New Roman"/>
                  <w:color w:val="000000"/>
                  <w:kern w:val="0"/>
                  <w:szCs w:val="24"/>
                  <w:u w:val="single"/>
                  <w:rPrChange w:id="138" w:author="王靜雲" w:date="2020-07-28T11:20:00Z">
                    <w:rPr>
                      <w:rFonts w:ascii="Times New Roman" w:eastAsia="標楷體" w:hAnsi="Times New Roman"/>
                      <w:color w:val="000000"/>
                      <w:kern w:val="0"/>
                      <w:szCs w:val="24"/>
                    </w:rPr>
                  </w:rPrChange>
                </w:rPr>
                <w:t>~</w:t>
              </w:r>
            </w:ins>
            <w:ins w:id="139" w:author="曾美嘉" w:date="2019-07-24T10:33:00Z">
              <w:r w:rsidR="00692B2C" w:rsidRPr="000B1642">
                <w:rPr>
                  <w:rFonts w:ascii="Times New Roman" w:eastAsia="標楷體" w:hAnsi="Times New Roman"/>
                  <w:color w:val="000000"/>
                  <w:kern w:val="0"/>
                  <w:szCs w:val="24"/>
                  <w:u w:val="single"/>
                  <w:rPrChange w:id="140" w:author="王靜雲" w:date="2020-07-28T11:20:00Z">
                    <w:rPr>
                      <w:rFonts w:ascii="Times New Roman" w:eastAsia="標楷體" w:hAnsi="Times New Roman"/>
                      <w:color w:val="000000"/>
                      <w:kern w:val="0"/>
                      <w:szCs w:val="24"/>
                    </w:rPr>
                  </w:rPrChange>
                </w:rPr>
                <w:t>R00</w:t>
              </w:r>
            </w:ins>
            <w:ins w:id="141" w:author="曾美嘉" w:date="2019-08-08T11:06:00Z">
              <w:r w:rsidR="00616ED2" w:rsidRPr="000B1642">
                <w:rPr>
                  <w:rFonts w:ascii="Times New Roman" w:eastAsia="標楷體" w:hAnsi="Times New Roman"/>
                  <w:color w:val="000000"/>
                  <w:kern w:val="0"/>
                  <w:szCs w:val="24"/>
                  <w:u w:val="single"/>
                  <w:rPrChange w:id="142" w:author="王靜雲" w:date="2020-07-28T11:20:00Z">
                    <w:rPr>
                      <w:rFonts w:ascii="Times New Roman" w:eastAsia="標楷體" w:hAnsi="Times New Roman"/>
                      <w:color w:val="000000"/>
                      <w:kern w:val="0"/>
                      <w:szCs w:val="24"/>
                    </w:rPr>
                  </w:rPrChange>
                </w:rPr>
                <w:t>8</w:t>
              </w:r>
            </w:ins>
            <w:r w:rsidRPr="006E345C">
              <w:rPr>
                <w:rFonts w:ascii="Times New Roman" w:eastAsia="標楷體" w:hAnsi="Times New Roman"/>
                <w:color w:val="000000"/>
                <w:kern w:val="0"/>
                <w:szCs w:val="24"/>
              </w:rPr>
              <w:t>，本欄位請填</w:t>
            </w:r>
            <w:r w:rsidRPr="006E345C">
              <w:rPr>
                <w:rFonts w:ascii="Times New Roman" w:eastAsia="標楷體" w:hAnsi="Times New Roman"/>
                <w:color w:val="000000"/>
                <w:kern w:val="0"/>
                <w:szCs w:val="24"/>
              </w:rPr>
              <w:t>0</w:t>
            </w:r>
            <w:r w:rsidRPr="006E345C">
              <w:rPr>
                <w:rFonts w:ascii="Times New Roman" w:eastAsia="標楷體" w:hAnsi="Times New Roman"/>
                <w:color w:val="000000"/>
                <w:kern w:val="0"/>
                <w:szCs w:val="24"/>
              </w:rPr>
              <w:t>。</w:t>
            </w:r>
          </w:p>
        </w:tc>
      </w:tr>
      <w:tr w:rsidR="00055996" w:rsidRPr="006E345C" w:rsidTr="000B6ACC">
        <w:trPr>
          <w:trHeight w:val="283"/>
        </w:trPr>
        <w:tc>
          <w:tcPr>
            <w:tcW w:w="425" w:type="dxa"/>
            <w:vAlign w:val="center"/>
          </w:tcPr>
          <w:p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w:t>
            </w:r>
          </w:p>
        </w:tc>
        <w:tc>
          <w:tcPr>
            <w:tcW w:w="567" w:type="dxa"/>
            <w:vAlign w:val="center"/>
          </w:tcPr>
          <w:p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p8</w:t>
            </w:r>
          </w:p>
        </w:tc>
        <w:tc>
          <w:tcPr>
            <w:tcW w:w="2268" w:type="dxa"/>
            <w:vAlign w:val="center"/>
          </w:tcPr>
          <w:p w:rsidR="00055996" w:rsidRPr="006E345C" w:rsidRDefault="00055996" w:rsidP="000B6ACC">
            <w:pPr>
              <w:autoSpaceDE w:val="0"/>
              <w:autoSpaceDN w:val="0"/>
              <w:adjustRightInd w:val="0"/>
              <w:spacing w:line="0" w:lineRule="atLeast"/>
              <w:jc w:val="both"/>
              <w:rPr>
                <w:rFonts w:ascii="Times New Roman" w:eastAsia="標楷體" w:hAnsi="Times New Roman"/>
                <w:color w:val="000000"/>
                <w:kern w:val="0"/>
                <w:szCs w:val="24"/>
              </w:rPr>
            </w:pPr>
            <w:r w:rsidRPr="006E345C">
              <w:rPr>
                <w:rFonts w:ascii="Times New Roman" w:eastAsia="標楷體" w:hAnsi="Times New Roman"/>
                <w:color w:val="000000"/>
                <w:kern w:val="0"/>
                <w:szCs w:val="24"/>
              </w:rPr>
              <w:t>單價</w:t>
            </w:r>
          </w:p>
        </w:tc>
        <w:tc>
          <w:tcPr>
            <w:tcW w:w="426" w:type="dxa"/>
            <w:vAlign w:val="center"/>
          </w:tcPr>
          <w:p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10</w:t>
            </w:r>
          </w:p>
        </w:tc>
        <w:tc>
          <w:tcPr>
            <w:tcW w:w="425" w:type="dxa"/>
            <w:vAlign w:val="center"/>
          </w:tcPr>
          <w:p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9</w:t>
            </w:r>
          </w:p>
        </w:tc>
        <w:tc>
          <w:tcPr>
            <w:tcW w:w="9639" w:type="dxa"/>
            <w:vAlign w:val="center"/>
          </w:tcPr>
          <w:p w:rsidR="00055996" w:rsidRPr="006E345C" w:rsidRDefault="00055996" w:rsidP="000B6ACC">
            <w:pPr>
              <w:autoSpaceDE w:val="0"/>
              <w:autoSpaceDN w:val="0"/>
              <w:adjustRightInd w:val="0"/>
              <w:spacing w:line="0" w:lineRule="atLeast"/>
              <w:jc w:val="both"/>
              <w:rPr>
                <w:rFonts w:ascii="Times New Roman" w:eastAsia="標楷體" w:hAnsi="Times New Roman"/>
                <w:color w:val="000000"/>
                <w:kern w:val="0"/>
                <w:szCs w:val="24"/>
              </w:rPr>
            </w:pPr>
            <w:r w:rsidRPr="006E345C">
              <w:rPr>
                <w:rFonts w:ascii="Times New Roman" w:eastAsia="標楷體" w:hAnsi="Times New Roman"/>
                <w:color w:val="000000"/>
                <w:kern w:val="0"/>
                <w:szCs w:val="24"/>
              </w:rPr>
              <w:t>一、小數點需填載，七位整數，二位小數，如</w:t>
            </w:r>
            <w:r w:rsidRPr="006E345C">
              <w:rPr>
                <w:rFonts w:ascii="Times New Roman" w:eastAsia="標楷體" w:hAnsi="Times New Roman"/>
                <w:color w:val="000000"/>
                <w:kern w:val="0"/>
                <w:szCs w:val="24"/>
              </w:rPr>
              <w:t>9999999.99</w:t>
            </w:r>
            <w:r w:rsidRPr="006E345C">
              <w:rPr>
                <w:rFonts w:ascii="Times New Roman" w:eastAsia="標楷體" w:hAnsi="Times New Roman"/>
                <w:color w:val="000000"/>
                <w:kern w:val="0"/>
                <w:szCs w:val="24"/>
              </w:rPr>
              <w:t>。</w:t>
            </w:r>
          </w:p>
          <w:p w:rsidR="00055996" w:rsidRPr="006E345C" w:rsidRDefault="00055996" w:rsidP="00616ED2">
            <w:pPr>
              <w:ind w:left="389" w:hanging="389"/>
              <w:rPr>
                <w:rFonts w:ascii="Times New Roman" w:eastAsia="標楷體" w:hAnsi="Times New Roman"/>
                <w:color w:val="000000"/>
                <w:kern w:val="0"/>
                <w:szCs w:val="24"/>
              </w:rPr>
            </w:pPr>
            <w:r w:rsidRPr="006E345C">
              <w:rPr>
                <w:rFonts w:ascii="Times New Roman" w:eastAsia="標楷體" w:hAnsi="Times New Roman"/>
                <w:color w:val="000000"/>
                <w:kern w:val="0"/>
                <w:szCs w:val="24"/>
              </w:rPr>
              <w:t>二、</w:t>
            </w:r>
            <w:r w:rsidRPr="000B1642">
              <w:rPr>
                <w:rFonts w:ascii="Times New Roman" w:eastAsia="標楷體" w:hAnsi="Times New Roman" w:hint="eastAsia"/>
                <w:color w:val="000000"/>
                <w:kern w:val="0"/>
                <w:szCs w:val="24"/>
                <w:u w:val="single"/>
                <w:rPrChange w:id="143" w:author="王靜雲" w:date="2020-07-28T11:22:00Z">
                  <w:rPr>
                    <w:rFonts w:ascii="Times New Roman" w:eastAsia="標楷體" w:hAnsi="Times New Roman" w:hint="eastAsia"/>
                    <w:color w:val="000000"/>
                    <w:kern w:val="0"/>
                    <w:szCs w:val="24"/>
                  </w:rPr>
                </w:rPrChange>
              </w:rPr>
              <w:t>醫令代碼</w:t>
            </w:r>
            <w:r w:rsidRPr="000B1642">
              <w:rPr>
                <w:rFonts w:ascii="Times New Roman" w:eastAsia="標楷體" w:hAnsi="Times New Roman"/>
                <w:color w:val="000000"/>
                <w:kern w:val="0"/>
                <w:szCs w:val="24"/>
                <w:u w:val="single"/>
                <w:rPrChange w:id="144" w:author="王靜雲" w:date="2020-07-28T11:22:00Z">
                  <w:rPr>
                    <w:rFonts w:ascii="Times New Roman" w:eastAsia="標楷體" w:hAnsi="Times New Roman"/>
                    <w:color w:val="000000"/>
                    <w:kern w:val="0"/>
                    <w:szCs w:val="24"/>
                  </w:rPr>
                </w:rPrChange>
              </w:rPr>
              <w:t>R001</w:t>
            </w:r>
            <w:del w:id="145" w:author="曾美嘉" w:date="2019-08-08T11:06:00Z">
              <w:r w:rsidRPr="000B1642" w:rsidDel="00616ED2">
                <w:rPr>
                  <w:rFonts w:ascii="Times New Roman" w:eastAsia="標楷體" w:hAnsi="Times New Roman" w:hint="eastAsia"/>
                  <w:color w:val="000000"/>
                  <w:kern w:val="0"/>
                  <w:szCs w:val="24"/>
                  <w:u w:val="single"/>
                  <w:rPrChange w:id="146" w:author="王靜雲" w:date="2020-07-28T11:22:00Z">
                    <w:rPr>
                      <w:rFonts w:ascii="Times New Roman" w:eastAsia="標楷體" w:hAnsi="Times New Roman" w:hint="eastAsia"/>
                      <w:color w:val="000000"/>
                      <w:kern w:val="0"/>
                      <w:szCs w:val="24"/>
                    </w:rPr>
                  </w:rPrChange>
                </w:rPr>
                <w:delText>、</w:delText>
              </w:r>
              <w:r w:rsidRPr="000B1642" w:rsidDel="00616ED2">
                <w:rPr>
                  <w:rFonts w:ascii="Times New Roman" w:eastAsia="標楷體" w:hAnsi="Times New Roman"/>
                  <w:color w:val="000000"/>
                  <w:kern w:val="0"/>
                  <w:szCs w:val="24"/>
                  <w:u w:val="single"/>
                  <w:rPrChange w:id="147" w:author="王靜雲" w:date="2020-07-28T11:22:00Z">
                    <w:rPr>
                      <w:rFonts w:ascii="Times New Roman" w:eastAsia="標楷體" w:hAnsi="Times New Roman"/>
                      <w:color w:val="000000"/>
                      <w:kern w:val="0"/>
                      <w:szCs w:val="24"/>
                    </w:rPr>
                  </w:rPrChange>
                </w:rPr>
                <w:delText>R002</w:delText>
              </w:r>
              <w:r w:rsidRPr="000B1642" w:rsidDel="00616ED2">
                <w:rPr>
                  <w:rFonts w:ascii="Times New Roman" w:eastAsia="標楷體" w:hAnsi="Times New Roman" w:hint="eastAsia"/>
                  <w:color w:val="000000"/>
                  <w:kern w:val="0"/>
                  <w:szCs w:val="24"/>
                  <w:u w:val="single"/>
                  <w:rPrChange w:id="148" w:author="王靜雲" w:date="2020-07-28T11:22:00Z">
                    <w:rPr>
                      <w:rFonts w:ascii="Times New Roman" w:eastAsia="標楷體" w:hAnsi="Times New Roman" w:hint="eastAsia"/>
                      <w:color w:val="000000"/>
                      <w:kern w:val="0"/>
                      <w:szCs w:val="24"/>
                    </w:rPr>
                  </w:rPrChange>
                </w:rPr>
                <w:delText>、</w:delText>
              </w:r>
              <w:r w:rsidRPr="000B1642" w:rsidDel="00616ED2">
                <w:rPr>
                  <w:rFonts w:ascii="Times New Roman" w:eastAsia="標楷體" w:hAnsi="Times New Roman"/>
                  <w:color w:val="000000"/>
                  <w:kern w:val="0"/>
                  <w:szCs w:val="24"/>
                  <w:u w:val="single"/>
                  <w:rPrChange w:id="149" w:author="王靜雲" w:date="2020-07-28T11:22:00Z">
                    <w:rPr>
                      <w:rFonts w:ascii="Times New Roman" w:eastAsia="標楷體" w:hAnsi="Times New Roman"/>
                      <w:color w:val="000000"/>
                      <w:kern w:val="0"/>
                      <w:szCs w:val="24"/>
                    </w:rPr>
                  </w:rPrChange>
                </w:rPr>
                <w:delText>R003</w:delText>
              </w:r>
              <w:r w:rsidRPr="000B1642" w:rsidDel="00616ED2">
                <w:rPr>
                  <w:rFonts w:ascii="Times New Roman" w:eastAsia="標楷體" w:hAnsi="Times New Roman" w:hint="eastAsia"/>
                  <w:color w:val="000000"/>
                  <w:kern w:val="0"/>
                  <w:szCs w:val="24"/>
                  <w:u w:val="single"/>
                  <w:rPrChange w:id="150" w:author="王靜雲" w:date="2020-07-28T11:22:00Z">
                    <w:rPr>
                      <w:rFonts w:ascii="Times New Roman" w:eastAsia="標楷體" w:hAnsi="Times New Roman" w:hint="eastAsia"/>
                      <w:color w:val="000000"/>
                      <w:kern w:val="0"/>
                      <w:szCs w:val="24"/>
                    </w:rPr>
                  </w:rPrChange>
                </w:rPr>
                <w:delText>、</w:delText>
              </w:r>
              <w:r w:rsidRPr="000B1642" w:rsidDel="00616ED2">
                <w:rPr>
                  <w:rFonts w:ascii="Times New Roman" w:eastAsia="標楷體" w:hAnsi="Times New Roman"/>
                  <w:color w:val="000000"/>
                  <w:kern w:val="0"/>
                  <w:szCs w:val="24"/>
                  <w:u w:val="single"/>
                  <w:rPrChange w:id="151" w:author="王靜雲" w:date="2020-07-28T11:22:00Z">
                    <w:rPr>
                      <w:rFonts w:ascii="Times New Roman" w:eastAsia="標楷體" w:hAnsi="Times New Roman"/>
                      <w:color w:val="000000"/>
                      <w:kern w:val="0"/>
                      <w:szCs w:val="24"/>
                    </w:rPr>
                  </w:rPrChange>
                </w:rPr>
                <w:delText>R004</w:delText>
              </w:r>
            </w:del>
            <w:ins w:id="152" w:author="曾美嘉" w:date="2019-08-08T11:06:00Z">
              <w:r w:rsidR="00616ED2" w:rsidRPr="000B1642">
                <w:rPr>
                  <w:rFonts w:ascii="Times New Roman" w:eastAsia="標楷體" w:hAnsi="Times New Roman"/>
                  <w:color w:val="000000"/>
                  <w:kern w:val="0"/>
                  <w:szCs w:val="24"/>
                  <w:u w:val="single"/>
                  <w:rPrChange w:id="153" w:author="王靜雲" w:date="2020-07-28T11:22:00Z">
                    <w:rPr>
                      <w:rFonts w:ascii="Times New Roman" w:eastAsia="標楷體" w:hAnsi="Times New Roman"/>
                      <w:color w:val="000000"/>
                      <w:kern w:val="0"/>
                      <w:szCs w:val="24"/>
                    </w:rPr>
                  </w:rPrChange>
                </w:rPr>
                <w:t>~</w:t>
              </w:r>
            </w:ins>
            <w:ins w:id="154" w:author="曾美嘉" w:date="2019-07-24T10:33:00Z">
              <w:r w:rsidR="00692B2C" w:rsidRPr="000B1642">
                <w:rPr>
                  <w:rFonts w:ascii="Times New Roman" w:eastAsia="標楷體" w:hAnsi="Times New Roman"/>
                  <w:color w:val="000000"/>
                  <w:kern w:val="0"/>
                  <w:szCs w:val="24"/>
                  <w:u w:val="single"/>
                  <w:rPrChange w:id="155" w:author="王靜雲" w:date="2020-07-28T11:22:00Z">
                    <w:rPr>
                      <w:rFonts w:ascii="Times New Roman" w:eastAsia="標楷體" w:hAnsi="Times New Roman"/>
                      <w:color w:val="000000"/>
                      <w:kern w:val="0"/>
                      <w:szCs w:val="24"/>
                    </w:rPr>
                  </w:rPrChange>
                </w:rPr>
                <w:t>R00</w:t>
              </w:r>
            </w:ins>
            <w:ins w:id="156" w:author="曾美嘉" w:date="2019-08-08T11:06:00Z">
              <w:r w:rsidR="00616ED2" w:rsidRPr="000B1642">
                <w:rPr>
                  <w:rFonts w:ascii="Times New Roman" w:eastAsia="標楷體" w:hAnsi="Times New Roman"/>
                  <w:color w:val="000000"/>
                  <w:kern w:val="0"/>
                  <w:szCs w:val="24"/>
                  <w:u w:val="single"/>
                  <w:rPrChange w:id="157" w:author="王靜雲" w:date="2020-07-28T11:22:00Z">
                    <w:rPr>
                      <w:rFonts w:ascii="Times New Roman" w:eastAsia="標楷體" w:hAnsi="Times New Roman"/>
                      <w:color w:val="000000"/>
                      <w:kern w:val="0"/>
                      <w:szCs w:val="24"/>
                    </w:rPr>
                  </w:rPrChange>
                </w:rPr>
                <w:t>8</w:t>
              </w:r>
            </w:ins>
            <w:r w:rsidRPr="006E345C">
              <w:rPr>
                <w:rFonts w:ascii="Times New Roman" w:eastAsia="標楷體" w:hAnsi="Times New Roman"/>
                <w:color w:val="000000"/>
                <w:kern w:val="0"/>
                <w:szCs w:val="24"/>
              </w:rPr>
              <w:t>，本欄位請填</w:t>
            </w:r>
            <w:r w:rsidRPr="006E345C">
              <w:rPr>
                <w:rFonts w:ascii="Times New Roman" w:eastAsia="標楷體" w:hAnsi="Times New Roman"/>
                <w:color w:val="000000"/>
                <w:kern w:val="0"/>
                <w:szCs w:val="24"/>
              </w:rPr>
              <w:t>0</w:t>
            </w:r>
            <w:r w:rsidRPr="006E345C">
              <w:rPr>
                <w:rFonts w:ascii="Times New Roman" w:eastAsia="標楷體" w:hAnsi="Times New Roman"/>
                <w:color w:val="000000"/>
                <w:kern w:val="0"/>
                <w:szCs w:val="24"/>
              </w:rPr>
              <w:t>。</w:t>
            </w:r>
          </w:p>
        </w:tc>
      </w:tr>
      <w:tr w:rsidR="00055996" w:rsidRPr="006E345C" w:rsidTr="000B6ACC">
        <w:trPr>
          <w:trHeight w:val="283"/>
        </w:trPr>
        <w:tc>
          <w:tcPr>
            <w:tcW w:w="425" w:type="dxa"/>
            <w:vAlign w:val="center"/>
          </w:tcPr>
          <w:p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w:t>
            </w:r>
          </w:p>
        </w:tc>
        <w:tc>
          <w:tcPr>
            <w:tcW w:w="567" w:type="dxa"/>
            <w:vAlign w:val="center"/>
          </w:tcPr>
          <w:p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p9</w:t>
            </w:r>
          </w:p>
        </w:tc>
        <w:tc>
          <w:tcPr>
            <w:tcW w:w="2268" w:type="dxa"/>
            <w:vAlign w:val="center"/>
          </w:tcPr>
          <w:p w:rsidR="00055996" w:rsidRPr="006E345C" w:rsidRDefault="00055996" w:rsidP="000B6ACC">
            <w:pPr>
              <w:autoSpaceDE w:val="0"/>
              <w:autoSpaceDN w:val="0"/>
              <w:adjustRightInd w:val="0"/>
              <w:spacing w:line="0" w:lineRule="atLeast"/>
              <w:jc w:val="both"/>
              <w:rPr>
                <w:rFonts w:ascii="Times New Roman" w:eastAsia="標楷體" w:hAnsi="Times New Roman"/>
                <w:color w:val="000000"/>
                <w:kern w:val="0"/>
                <w:szCs w:val="24"/>
              </w:rPr>
            </w:pPr>
            <w:r w:rsidRPr="006E345C">
              <w:rPr>
                <w:rFonts w:ascii="Times New Roman" w:eastAsia="標楷體" w:hAnsi="Times New Roman"/>
                <w:color w:val="000000"/>
                <w:kern w:val="0"/>
                <w:szCs w:val="24"/>
              </w:rPr>
              <w:t>點數</w:t>
            </w:r>
          </w:p>
        </w:tc>
        <w:tc>
          <w:tcPr>
            <w:tcW w:w="426" w:type="dxa"/>
            <w:vAlign w:val="center"/>
          </w:tcPr>
          <w:p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8</w:t>
            </w:r>
          </w:p>
        </w:tc>
        <w:tc>
          <w:tcPr>
            <w:tcW w:w="425" w:type="dxa"/>
            <w:vAlign w:val="center"/>
          </w:tcPr>
          <w:p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9</w:t>
            </w:r>
          </w:p>
        </w:tc>
        <w:tc>
          <w:tcPr>
            <w:tcW w:w="9639" w:type="dxa"/>
            <w:vAlign w:val="center"/>
          </w:tcPr>
          <w:p w:rsidR="00055996" w:rsidRPr="006E345C" w:rsidRDefault="00055996" w:rsidP="000B6ACC">
            <w:pPr>
              <w:autoSpaceDE w:val="0"/>
              <w:autoSpaceDN w:val="0"/>
              <w:adjustRightInd w:val="0"/>
              <w:spacing w:line="0" w:lineRule="atLeast"/>
              <w:jc w:val="both"/>
              <w:rPr>
                <w:rFonts w:ascii="Times New Roman" w:eastAsia="標楷體" w:hAnsi="Times New Roman"/>
                <w:color w:val="000000"/>
                <w:kern w:val="0"/>
                <w:szCs w:val="24"/>
              </w:rPr>
            </w:pPr>
            <w:r w:rsidRPr="006E345C">
              <w:rPr>
                <w:rFonts w:ascii="Times New Roman" w:eastAsia="標楷體" w:hAnsi="Times New Roman"/>
                <w:color w:val="000000"/>
                <w:kern w:val="0"/>
                <w:szCs w:val="24"/>
              </w:rPr>
              <w:t>一、八位整數，小數點後四捨五入，總量乘單價，並加成計算至整數（點）為止。</w:t>
            </w:r>
          </w:p>
          <w:p w:rsidR="00055996" w:rsidRPr="006E345C" w:rsidRDefault="00055996" w:rsidP="000B6ACC">
            <w:pPr>
              <w:autoSpaceDE w:val="0"/>
              <w:autoSpaceDN w:val="0"/>
              <w:adjustRightInd w:val="0"/>
              <w:spacing w:line="0" w:lineRule="atLeast"/>
              <w:jc w:val="both"/>
              <w:rPr>
                <w:rFonts w:ascii="Times New Roman" w:eastAsia="標楷體" w:hAnsi="Times New Roman"/>
                <w:color w:val="000000"/>
                <w:kern w:val="0"/>
                <w:szCs w:val="24"/>
              </w:rPr>
            </w:pPr>
            <w:r w:rsidRPr="006E345C">
              <w:rPr>
                <w:rFonts w:ascii="Times New Roman" w:eastAsia="標楷體" w:hAnsi="Times New Roman"/>
                <w:color w:val="000000"/>
                <w:kern w:val="0"/>
                <w:szCs w:val="24"/>
              </w:rPr>
              <w:t>二、藥局（資料格式</w:t>
            </w:r>
            <w:r w:rsidRPr="006E345C">
              <w:rPr>
                <w:rFonts w:ascii="Times New Roman" w:eastAsia="標楷體" w:hAnsi="Times New Roman"/>
                <w:color w:val="000000"/>
                <w:kern w:val="0"/>
                <w:szCs w:val="24"/>
              </w:rPr>
              <w:t>30</w:t>
            </w:r>
            <w:r w:rsidRPr="006E345C">
              <w:rPr>
                <w:rFonts w:ascii="Times New Roman" w:eastAsia="標楷體" w:hAnsi="Times New Roman"/>
                <w:color w:val="000000"/>
                <w:kern w:val="0"/>
                <w:szCs w:val="24"/>
              </w:rPr>
              <w:t>）：本欄位之計算檢核邏輯如下：</w:t>
            </w:r>
          </w:p>
          <w:p w:rsidR="00055996" w:rsidRPr="006E345C" w:rsidRDefault="00055996" w:rsidP="000B6ACC">
            <w:pPr>
              <w:autoSpaceDE w:val="0"/>
              <w:autoSpaceDN w:val="0"/>
              <w:adjustRightInd w:val="0"/>
              <w:spacing w:line="0" w:lineRule="atLeast"/>
              <w:ind w:leftChars="106" w:left="254"/>
              <w:jc w:val="both"/>
              <w:rPr>
                <w:rFonts w:ascii="Times New Roman" w:eastAsia="標楷體" w:hAnsi="Times New Roman"/>
                <w:color w:val="000000"/>
                <w:kern w:val="0"/>
                <w:szCs w:val="24"/>
              </w:rPr>
            </w:pPr>
            <w:r w:rsidRPr="006E345C">
              <w:rPr>
                <w:rFonts w:ascii="Times New Roman" w:eastAsia="標楷體" w:hAnsi="Times New Roman"/>
                <w:color w:val="000000"/>
                <w:kern w:val="0"/>
                <w:szCs w:val="24"/>
              </w:rPr>
              <w:t>（一）醫令類別</w:t>
            </w:r>
            <w:r w:rsidRPr="006E345C">
              <w:rPr>
                <w:rFonts w:ascii="Times New Roman" w:eastAsia="標楷體" w:hAnsi="Times New Roman"/>
                <w:color w:val="000000"/>
                <w:kern w:val="0"/>
                <w:szCs w:val="24"/>
              </w:rPr>
              <w:t>1</w:t>
            </w:r>
            <w:r w:rsidRPr="006E345C">
              <w:rPr>
                <w:rFonts w:ascii="Times New Roman" w:eastAsia="標楷體" w:hAnsi="Times New Roman"/>
                <w:color w:val="000000"/>
                <w:kern w:val="0"/>
                <w:szCs w:val="24"/>
              </w:rPr>
              <w:t>（用藥明細）：以單價＊總量。</w:t>
            </w:r>
          </w:p>
          <w:p w:rsidR="00055996" w:rsidRPr="006E345C" w:rsidRDefault="00055996" w:rsidP="000B6ACC">
            <w:pPr>
              <w:autoSpaceDE w:val="0"/>
              <w:autoSpaceDN w:val="0"/>
              <w:adjustRightInd w:val="0"/>
              <w:spacing w:line="0" w:lineRule="atLeast"/>
              <w:ind w:leftChars="106" w:left="1075" w:hangingChars="342" w:hanging="821"/>
              <w:jc w:val="both"/>
              <w:rPr>
                <w:rFonts w:ascii="Times New Roman" w:eastAsia="標楷體" w:hAnsi="Times New Roman"/>
                <w:color w:val="000000"/>
                <w:kern w:val="0"/>
                <w:szCs w:val="24"/>
              </w:rPr>
            </w:pPr>
            <w:r w:rsidRPr="006E345C">
              <w:rPr>
                <w:rFonts w:ascii="Times New Roman" w:eastAsia="標楷體" w:hAnsi="Times New Roman"/>
                <w:color w:val="000000"/>
                <w:kern w:val="0"/>
                <w:szCs w:val="24"/>
              </w:rPr>
              <w:t>（二）醫令類別</w:t>
            </w:r>
            <w:r w:rsidRPr="006E345C">
              <w:rPr>
                <w:rFonts w:ascii="Times New Roman" w:eastAsia="標楷體" w:hAnsi="Times New Roman"/>
                <w:color w:val="000000"/>
                <w:kern w:val="0"/>
                <w:szCs w:val="24"/>
              </w:rPr>
              <w:t>2</w:t>
            </w:r>
            <w:r w:rsidRPr="006E345C">
              <w:rPr>
                <w:rFonts w:ascii="Times New Roman" w:eastAsia="標楷體" w:hAnsi="Times New Roman"/>
                <w:color w:val="000000"/>
                <w:kern w:val="0"/>
                <w:szCs w:val="24"/>
              </w:rPr>
              <w:t>（診療明細）、醫令類別</w:t>
            </w:r>
            <w:r w:rsidRPr="006E345C">
              <w:rPr>
                <w:rFonts w:ascii="Times New Roman" w:eastAsia="標楷體" w:hAnsi="Times New Roman"/>
                <w:color w:val="000000"/>
                <w:kern w:val="0"/>
                <w:szCs w:val="24"/>
              </w:rPr>
              <w:t>3</w:t>
            </w:r>
            <w:r w:rsidRPr="006E345C">
              <w:rPr>
                <w:rFonts w:ascii="Times New Roman" w:eastAsia="標楷體" w:hAnsi="Times New Roman"/>
                <w:color w:val="000000"/>
                <w:kern w:val="0"/>
                <w:szCs w:val="24"/>
              </w:rPr>
              <w:t>（特殊材料）及醫令類別</w:t>
            </w:r>
            <w:r w:rsidRPr="006E345C">
              <w:rPr>
                <w:rFonts w:ascii="Times New Roman" w:eastAsia="標楷體" w:hAnsi="Times New Roman"/>
                <w:color w:val="000000"/>
                <w:kern w:val="0"/>
                <w:szCs w:val="24"/>
              </w:rPr>
              <w:t>9</w:t>
            </w:r>
            <w:r w:rsidRPr="006E345C">
              <w:rPr>
                <w:rFonts w:ascii="Times New Roman" w:eastAsia="標楷體" w:hAnsi="Times New Roman"/>
                <w:color w:val="000000"/>
                <w:kern w:val="0"/>
                <w:szCs w:val="24"/>
              </w:rPr>
              <w:t>（</w:t>
            </w:r>
            <w:r w:rsidRPr="006E345C">
              <w:rPr>
                <w:rFonts w:ascii="Times New Roman" w:eastAsia="標楷體" w:hAnsi="Times New Roman"/>
                <w:szCs w:val="24"/>
              </w:rPr>
              <w:t>藥事服務</w:t>
            </w:r>
            <w:r w:rsidRPr="006E345C">
              <w:rPr>
                <w:rFonts w:ascii="Times New Roman" w:eastAsia="標楷體" w:hAnsi="Times New Roman"/>
                <w:color w:val="000000"/>
                <w:kern w:val="0"/>
                <w:szCs w:val="24"/>
              </w:rPr>
              <w:t>）：以單價＊總量＊支付成數。</w:t>
            </w:r>
          </w:p>
          <w:p w:rsidR="00055996" w:rsidRPr="006E345C" w:rsidRDefault="00055996" w:rsidP="000B6ACC">
            <w:pPr>
              <w:autoSpaceDE w:val="0"/>
              <w:autoSpaceDN w:val="0"/>
              <w:adjustRightInd w:val="0"/>
              <w:spacing w:line="0" w:lineRule="atLeast"/>
              <w:ind w:leftChars="106" w:left="1075" w:hangingChars="342" w:hanging="821"/>
              <w:jc w:val="both"/>
              <w:rPr>
                <w:rFonts w:ascii="Times New Roman" w:eastAsia="標楷體" w:hAnsi="Times New Roman"/>
                <w:color w:val="000000"/>
                <w:kern w:val="0"/>
                <w:szCs w:val="24"/>
              </w:rPr>
            </w:pPr>
            <w:r w:rsidRPr="006E345C">
              <w:rPr>
                <w:rFonts w:ascii="Times New Roman" w:eastAsia="標楷體" w:hAnsi="Times New Roman"/>
                <w:color w:val="000000"/>
                <w:kern w:val="0"/>
                <w:szCs w:val="24"/>
              </w:rPr>
              <w:t>（三）醫令類別</w:t>
            </w:r>
            <w:r w:rsidRPr="006E345C">
              <w:rPr>
                <w:rFonts w:ascii="Times New Roman" w:eastAsia="標楷體" w:hAnsi="Times New Roman"/>
                <w:color w:val="000000"/>
                <w:kern w:val="0"/>
                <w:szCs w:val="24"/>
              </w:rPr>
              <w:t>4</w:t>
            </w:r>
            <w:r w:rsidRPr="006E345C">
              <w:rPr>
                <w:rFonts w:ascii="Times New Roman" w:eastAsia="標楷體" w:hAnsi="Times New Roman"/>
                <w:color w:val="000000"/>
                <w:kern w:val="0"/>
                <w:szCs w:val="24"/>
              </w:rPr>
              <w:t>（</w:t>
            </w:r>
            <w:r w:rsidRPr="006E345C">
              <w:rPr>
                <w:rFonts w:ascii="Times New Roman" w:eastAsia="標楷體" w:hAnsi="Times New Roman"/>
                <w:szCs w:val="24"/>
              </w:rPr>
              <w:t>不得另計價之藥品、檢驗（查）、診療項目或材料</w:t>
            </w:r>
            <w:r w:rsidRPr="006E345C">
              <w:rPr>
                <w:rFonts w:ascii="Times New Roman" w:eastAsia="標楷體" w:hAnsi="Times New Roman"/>
                <w:color w:val="000000"/>
                <w:kern w:val="0"/>
                <w:szCs w:val="24"/>
              </w:rPr>
              <w:t>）：</w:t>
            </w:r>
          </w:p>
          <w:p w:rsidR="00055996" w:rsidRPr="006E345C" w:rsidRDefault="00055996" w:rsidP="000B6ACC">
            <w:pPr>
              <w:autoSpaceDE w:val="0"/>
              <w:autoSpaceDN w:val="0"/>
              <w:adjustRightInd w:val="0"/>
              <w:spacing w:line="0" w:lineRule="atLeast"/>
              <w:ind w:leftChars="47" w:left="821" w:hangingChars="295" w:hanging="708"/>
              <w:jc w:val="both"/>
              <w:rPr>
                <w:rFonts w:ascii="Times New Roman" w:eastAsia="標楷體" w:hAnsi="Times New Roman"/>
                <w:color w:val="000000"/>
                <w:kern w:val="0"/>
                <w:szCs w:val="24"/>
              </w:rPr>
            </w:pPr>
            <w:r w:rsidRPr="006E345C">
              <w:rPr>
                <w:rFonts w:ascii="Times New Roman" w:eastAsia="標楷體" w:hAnsi="Times New Roman"/>
                <w:color w:val="000000"/>
                <w:kern w:val="0"/>
                <w:szCs w:val="24"/>
              </w:rPr>
              <w:t>1.</w:t>
            </w:r>
            <w:r w:rsidRPr="006E345C">
              <w:rPr>
                <w:rFonts w:ascii="Times New Roman" w:eastAsia="標楷體" w:hAnsi="Times New Roman"/>
                <w:color w:val="000000"/>
                <w:kern w:val="0"/>
                <w:szCs w:val="24"/>
              </w:rPr>
              <w:t>醫令類別</w:t>
            </w:r>
            <w:r w:rsidRPr="006E345C">
              <w:rPr>
                <w:rFonts w:ascii="Times New Roman" w:eastAsia="標楷體" w:hAnsi="Times New Roman"/>
                <w:color w:val="000000"/>
                <w:kern w:val="0"/>
                <w:szCs w:val="24"/>
              </w:rPr>
              <w:t>4</w:t>
            </w:r>
            <w:r w:rsidRPr="006E345C">
              <w:rPr>
                <w:rFonts w:ascii="Times New Roman" w:eastAsia="標楷體" w:hAnsi="Times New Roman"/>
                <w:color w:val="000000"/>
                <w:kern w:val="0"/>
                <w:szCs w:val="24"/>
              </w:rPr>
              <w:t>且醫令代碼長度</w:t>
            </w:r>
            <w:r w:rsidRPr="006E345C">
              <w:rPr>
                <w:rFonts w:ascii="Times New Roman" w:eastAsia="標楷體" w:hAnsi="Times New Roman"/>
                <w:color w:val="000000"/>
                <w:kern w:val="0"/>
                <w:szCs w:val="24"/>
              </w:rPr>
              <w:t>10</w:t>
            </w:r>
            <w:r w:rsidRPr="006E345C">
              <w:rPr>
                <w:rFonts w:ascii="Times New Roman" w:eastAsia="標楷體" w:hAnsi="Times New Roman"/>
                <w:color w:val="000000"/>
                <w:kern w:val="0"/>
                <w:szCs w:val="24"/>
              </w:rPr>
              <w:t>碼者，以單價＊總量。</w:t>
            </w:r>
          </w:p>
          <w:p w:rsidR="00055996" w:rsidRPr="006E345C" w:rsidRDefault="00055996" w:rsidP="000B6ACC">
            <w:pPr>
              <w:autoSpaceDE w:val="0"/>
              <w:autoSpaceDN w:val="0"/>
              <w:adjustRightInd w:val="0"/>
              <w:spacing w:line="0" w:lineRule="atLeast"/>
              <w:ind w:leftChars="47" w:left="821" w:hangingChars="295" w:hanging="708"/>
              <w:jc w:val="both"/>
              <w:rPr>
                <w:rFonts w:ascii="Times New Roman" w:eastAsia="標楷體" w:hAnsi="Times New Roman"/>
                <w:color w:val="000000"/>
                <w:kern w:val="0"/>
                <w:szCs w:val="24"/>
              </w:rPr>
            </w:pPr>
            <w:r w:rsidRPr="006E345C">
              <w:rPr>
                <w:rFonts w:ascii="Times New Roman" w:eastAsia="標楷體" w:hAnsi="Times New Roman"/>
                <w:color w:val="000000"/>
                <w:kern w:val="0"/>
                <w:szCs w:val="24"/>
              </w:rPr>
              <w:t>2.</w:t>
            </w:r>
            <w:r w:rsidRPr="006E345C">
              <w:rPr>
                <w:rFonts w:ascii="Times New Roman" w:eastAsia="標楷體" w:hAnsi="Times New Roman"/>
                <w:color w:val="000000"/>
                <w:kern w:val="0"/>
                <w:szCs w:val="24"/>
              </w:rPr>
              <w:t>醫令類別</w:t>
            </w:r>
            <w:r w:rsidRPr="006E345C">
              <w:rPr>
                <w:rFonts w:ascii="Times New Roman" w:eastAsia="標楷體" w:hAnsi="Times New Roman"/>
                <w:color w:val="000000"/>
                <w:kern w:val="0"/>
                <w:szCs w:val="24"/>
              </w:rPr>
              <w:t>4</w:t>
            </w:r>
            <w:r w:rsidRPr="006E345C">
              <w:rPr>
                <w:rFonts w:ascii="Times New Roman" w:eastAsia="標楷體" w:hAnsi="Times New Roman"/>
                <w:color w:val="000000"/>
                <w:kern w:val="0"/>
                <w:szCs w:val="24"/>
              </w:rPr>
              <w:t>且醫令代碼不為</w:t>
            </w:r>
            <w:r w:rsidRPr="006E345C">
              <w:rPr>
                <w:rFonts w:ascii="Times New Roman" w:eastAsia="標楷體" w:hAnsi="Times New Roman"/>
                <w:color w:val="000000"/>
                <w:kern w:val="0"/>
                <w:szCs w:val="24"/>
              </w:rPr>
              <w:t>10</w:t>
            </w:r>
            <w:r w:rsidRPr="006E345C">
              <w:rPr>
                <w:rFonts w:ascii="Times New Roman" w:eastAsia="標楷體" w:hAnsi="Times New Roman"/>
                <w:color w:val="000000"/>
                <w:kern w:val="0"/>
                <w:szCs w:val="24"/>
              </w:rPr>
              <w:t>碼者，以單價＊總量＊支付成數。</w:t>
            </w:r>
          </w:p>
          <w:p w:rsidR="00055996" w:rsidRPr="006E345C" w:rsidRDefault="00055996" w:rsidP="00616ED2">
            <w:pPr>
              <w:ind w:left="821" w:hanging="708"/>
              <w:rPr>
                <w:rFonts w:ascii="Times New Roman" w:eastAsia="標楷體" w:hAnsi="Times New Roman"/>
                <w:color w:val="000000"/>
                <w:kern w:val="0"/>
                <w:szCs w:val="24"/>
              </w:rPr>
            </w:pPr>
            <w:r w:rsidRPr="006E345C">
              <w:rPr>
                <w:rFonts w:ascii="Times New Roman" w:eastAsia="標楷體" w:hAnsi="Times New Roman"/>
                <w:color w:val="000000"/>
                <w:kern w:val="0"/>
                <w:szCs w:val="24"/>
              </w:rPr>
              <w:t>三、</w:t>
            </w:r>
            <w:r w:rsidRPr="000B1642">
              <w:rPr>
                <w:rFonts w:ascii="Times New Roman" w:eastAsia="標楷體" w:hAnsi="Times New Roman" w:hint="eastAsia"/>
                <w:color w:val="000000"/>
                <w:kern w:val="0"/>
                <w:szCs w:val="24"/>
                <w:u w:val="single"/>
                <w:rPrChange w:id="158" w:author="王靜雲" w:date="2020-07-28T11:23:00Z">
                  <w:rPr>
                    <w:rFonts w:ascii="Times New Roman" w:eastAsia="標楷體" w:hAnsi="Times New Roman" w:hint="eastAsia"/>
                    <w:color w:val="000000"/>
                    <w:kern w:val="0"/>
                    <w:szCs w:val="24"/>
                  </w:rPr>
                </w:rPrChange>
              </w:rPr>
              <w:t>醫令代碼</w:t>
            </w:r>
            <w:r w:rsidRPr="000B1642">
              <w:rPr>
                <w:rFonts w:ascii="Times New Roman" w:eastAsia="標楷體" w:hAnsi="Times New Roman"/>
                <w:color w:val="000000"/>
                <w:kern w:val="0"/>
                <w:szCs w:val="24"/>
                <w:u w:val="single"/>
                <w:rPrChange w:id="159" w:author="王靜雲" w:date="2020-07-28T11:23:00Z">
                  <w:rPr>
                    <w:rFonts w:ascii="Times New Roman" w:eastAsia="標楷體" w:hAnsi="Times New Roman"/>
                    <w:color w:val="000000"/>
                    <w:kern w:val="0"/>
                    <w:szCs w:val="24"/>
                  </w:rPr>
                </w:rPrChange>
              </w:rPr>
              <w:t>R001</w:t>
            </w:r>
            <w:del w:id="160" w:author="曾美嘉" w:date="2019-08-08T11:07:00Z">
              <w:r w:rsidRPr="000B1642" w:rsidDel="00616ED2">
                <w:rPr>
                  <w:rFonts w:ascii="Times New Roman" w:eastAsia="標楷體" w:hAnsi="Times New Roman" w:hint="eastAsia"/>
                  <w:color w:val="000000"/>
                  <w:kern w:val="0"/>
                  <w:szCs w:val="24"/>
                  <w:u w:val="single"/>
                  <w:rPrChange w:id="161" w:author="王靜雲" w:date="2020-07-28T11:23:00Z">
                    <w:rPr>
                      <w:rFonts w:ascii="Times New Roman" w:eastAsia="標楷體" w:hAnsi="Times New Roman" w:hint="eastAsia"/>
                      <w:color w:val="000000"/>
                      <w:kern w:val="0"/>
                      <w:szCs w:val="24"/>
                    </w:rPr>
                  </w:rPrChange>
                </w:rPr>
                <w:delText>、</w:delText>
              </w:r>
              <w:r w:rsidRPr="000B1642" w:rsidDel="00616ED2">
                <w:rPr>
                  <w:rFonts w:ascii="Times New Roman" w:eastAsia="標楷體" w:hAnsi="Times New Roman"/>
                  <w:color w:val="000000"/>
                  <w:kern w:val="0"/>
                  <w:szCs w:val="24"/>
                  <w:u w:val="single"/>
                  <w:rPrChange w:id="162" w:author="王靜雲" w:date="2020-07-28T11:23:00Z">
                    <w:rPr>
                      <w:rFonts w:ascii="Times New Roman" w:eastAsia="標楷體" w:hAnsi="Times New Roman"/>
                      <w:color w:val="000000"/>
                      <w:kern w:val="0"/>
                      <w:szCs w:val="24"/>
                    </w:rPr>
                  </w:rPrChange>
                </w:rPr>
                <w:delText>R002</w:delText>
              </w:r>
              <w:r w:rsidRPr="000B1642" w:rsidDel="00616ED2">
                <w:rPr>
                  <w:rFonts w:ascii="Times New Roman" w:eastAsia="標楷體" w:hAnsi="Times New Roman" w:hint="eastAsia"/>
                  <w:color w:val="000000"/>
                  <w:kern w:val="0"/>
                  <w:szCs w:val="24"/>
                  <w:u w:val="single"/>
                  <w:rPrChange w:id="163" w:author="王靜雲" w:date="2020-07-28T11:23:00Z">
                    <w:rPr>
                      <w:rFonts w:ascii="Times New Roman" w:eastAsia="標楷體" w:hAnsi="Times New Roman" w:hint="eastAsia"/>
                      <w:color w:val="000000"/>
                      <w:kern w:val="0"/>
                      <w:szCs w:val="24"/>
                    </w:rPr>
                  </w:rPrChange>
                </w:rPr>
                <w:delText>、</w:delText>
              </w:r>
              <w:r w:rsidRPr="000B1642" w:rsidDel="00616ED2">
                <w:rPr>
                  <w:rFonts w:ascii="Times New Roman" w:eastAsia="標楷體" w:hAnsi="Times New Roman"/>
                  <w:color w:val="000000"/>
                  <w:kern w:val="0"/>
                  <w:szCs w:val="24"/>
                  <w:u w:val="single"/>
                  <w:rPrChange w:id="164" w:author="王靜雲" w:date="2020-07-28T11:23:00Z">
                    <w:rPr>
                      <w:rFonts w:ascii="Times New Roman" w:eastAsia="標楷體" w:hAnsi="Times New Roman"/>
                      <w:color w:val="000000"/>
                      <w:kern w:val="0"/>
                      <w:szCs w:val="24"/>
                    </w:rPr>
                  </w:rPrChange>
                </w:rPr>
                <w:delText>R003</w:delText>
              </w:r>
              <w:r w:rsidRPr="000B1642" w:rsidDel="00616ED2">
                <w:rPr>
                  <w:rFonts w:ascii="Times New Roman" w:eastAsia="標楷體" w:hAnsi="Times New Roman" w:hint="eastAsia"/>
                  <w:color w:val="000000"/>
                  <w:kern w:val="0"/>
                  <w:szCs w:val="24"/>
                  <w:u w:val="single"/>
                  <w:rPrChange w:id="165" w:author="王靜雲" w:date="2020-07-28T11:23:00Z">
                    <w:rPr>
                      <w:rFonts w:ascii="Times New Roman" w:eastAsia="標楷體" w:hAnsi="Times New Roman" w:hint="eastAsia"/>
                      <w:color w:val="000000"/>
                      <w:kern w:val="0"/>
                      <w:szCs w:val="24"/>
                    </w:rPr>
                  </w:rPrChange>
                </w:rPr>
                <w:delText>、</w:delText>
              </w:r>
              <w:r w:rsidRPr="000B1642" w:rsidDel="00616ED2">
                <w:rPr>
                  <w:rFonts w:ascii="Times New Roman" w:eastAsia="標楷體" w:hAnsi="Times New Roman"/>
                  <w:color w:val="000000"/>
                  <w:kern w:val="0"/>
                  <w:szCs w:val="24"/>
                  <w:u w:val="single"/>
                  <w:rPrChange w:id="166" w:author="王靜雲" w:date="2020-07-28T11:23:00Z">
                    <w:rPr>
                      <w:rFonts w:ascii="Times New Roman" w:eastAsia="標楷體" w:hAnsi="Times New Roman"/>
                      <w:color w:val="000000"/>
                      <w:kern w:val="0"/>
                      <w:szCs w:val="24"/>
                    </w:rPr>
                  </w:rPrChange>
                </w:rPr>
                <w:delText>R004</w:delText>
              </w:r>
            </w:del>
            <w:ins w:id="167" w:author="曾美嘉" w:date="2019-08-08T11:07:00Z">
              <w:r w:rsidR="00616ED2" w:rsidRPr="000B1642">
                <w:rPr>
                  <w:rFonts w:ascii="Times New Roman" w:eastAsia="標楷體" w:hAnsi="Times New Roman"/>
                  <w:color w:val="000000"/>
                  <w:kern w:val="0"/>
                  <w:szCs w:val="24"/>
                  <w:u w:val="single"/>
                  <w:rPrChange w:id="168" w:author="王靜雲" w:date="2020-07-28T11:23:00Z">
                    <w:rPr>
                      <w:rFonts w:ascii="Times New Roman" w:eastAsia="標楷體" w:hAnsi="Times New Roman"/>
                      <w:color w:val="000000"/>
                      <w:kern w:val="0"/>
                      <w:szCs w:val="24"/>
                    </w:rPr>
                  </w:rPrChange>
                </w:rPr>
                <w:t>~</w:t>
              </w:r>
            </w:ins>
            <w:ins w:id="169" w:author="曾美嘉" w:date="2019-07-24T10:33:00Z">
              <w:r w:rsidR="00692B2C" w:rsidRPr="000B1642">
                <w:rPr>
                  <w:rFonts w:ascii="Times New Roman" w:eastAsia="標楷體" w:hAnsi="Times New Roman"/>
                  <w:color w:val="000000"/>
                  <w:kern w:val="0"/>
                  <w:szCs w:val="24"/>
                  <w:u w:val="single"/>
                  <w:rPrChange w:id="170" w:author="王靜雲" w:date="2020-07-28T11:23:00Z">
                    <w:rPr>
                      <w:rFonts w:ascii="Times New Roman" w:eastAsia="標楷體" w:hAnsi="Times New Roman"/>
                      <w:color w:val="000000"/>
                      <w:kern w:val="0"/>
                      <w:szCs w:val="24"/>
                    </w:rPr>
                  </w:rPrChange>
                </w:rPr>
                <w:t>R00</w:t>
              </w:r>
            </w:ins>
            <w:ins w:id="171" w:author="曾美嘉" w:date="2019-08-08T11:07:00Z">
              <w:r w:rsidR="00616ED2" w:rsidRPr="000B1642">
                <w:rPr>
                  <w:rFonts w:ascii="Times New Roman" w:eastAsia="標楷體" w:hAnsi="Times New Roman"/>
                  <w:color w:val="000000"/>
                  <w:kern w:val="0"/>
                  <w:szCs w:val="24"/>
                  <w:u w:val="single"/>
                  <w:rPrChange w:id="172" w:author="王靜雲" w:date="2020-07-28T11:23:00Z">
                    <w:rPr>
                      <w:rFonts w:ascii="Times New Roman" w:eastAsia="標楷體" w:hAnsi="Times New Roman"/>
                      <w:color w:val="000000"/>
                      <w:kern w:val="0"/>
                      <w:szCs w:val="24"/>
                    </w:rPr>
                  </w:rPrChange>
                </w:rPr>
                <w:t>8</w:t>
              </w:r>
            </w:ins>
            <w:r w:rsidRPr="006E345C">
              <w:rPr>
                <w:rFonts w:ascii="Times New Roman" w:eastAsia="標楷體" w:hAnsi="Times New Roman"/>
                <w:color w:val="000000"/>
                <w:kern w:val="0"/>
                <w:szCs w:val="24"/>
              </w:rPr>
              <w:t>，本欄位請填</w:t>
            </w:r>
            <w:r w:rsidRPr="006E345C">
              <w:rPr>
                <w:rFonts w:ascii="Times New Roman" w:eastAsia="標楷體" w:hAnsi="Times New Roman"/>
                <w:color w:val="000000"/>
                <w:kern w:val="0"/>
                <w:szCs w:val="24"/>
              </w:rPr>
              <w:t>0</w:t>
            </w:r>
            <w:r w:rsidRPr="006E345C">
              <w:rPr>
                <w:rFonts w:ascii="Times New Roman" w:eastAsia="標楷體" w:hAnsi="Times New Roman"/>
                <w:color w:val="000000"/>
                <w:kern w:val="0"/>
                <w:szCs w:val="24"/>
              </w:rPr>
              <w:t>。</w:t>
            </w:r>
          </w:p>
        </w:tc>
      </w:tr>
      <w:tr w:rsidR="00055996" w:rsidRPr="006E345C" w:rsidTr="000B6ACC">
        <w:trPr>
          <w:trHeight w:val="422"/>
        </w:trPr>
        <w:tc>
          <w:tcPr>
            <w:tcW w:w="425" w:type="dxa"/>
          </w:tcPr>
          <w:p w:rsidR="00055996" w:rsidRPr="006E345C" w:rsidRDefault="00055996" w:rsidP="000B6ACC">
            <w:pPr>
              <w:autoSpaceDE w:val="0"/>
              <w:autoSpaceDN w:val="0"/>
              <w:adjustRightInd w:val="0"/>
              <w:spacing w:line="0" w:lineRule="atLeast"/>
              <w:jc w:val="center"/>
              <w:rPr>
                <w:rFonts w:ascii="Times New Roman" w:eastAsia="標楷體" w:hAnsi="Times New Roman"/>
                <w:strike/>
                <w:color w:val="000000"/>
                <w:kern w:val="0"/>
                <w:szCs w:val="24"/>
              </w:rPr>
            </w:pPr>
            <w:r w:rsidRPr="006E345C">
              <w:rPr>
                <w:rFonts w:ascii="Cambria Math" w:eastAsia="標楷體" w:hAnsi="Cambria Math" w:cs="Cambria Math"/>
                <w:color w:val="000000"/>
                <w:kern w:val="0"/>
                <w:szCs w:val="24"/>
              </w:rPr>
              <w:t>△</w:t>
            </w:r>
          </w:p>
        </w:tc>
        <w:tc>
          <w:tcPr>
            <w:tcW w:w="567" w:type="dxa"/>
          </w:tcPr>
          <w:p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p3</w:t>
            </w:r>
          </w:p>
        </w:tc>
        <w:tc>
          <w:tcPr>
            <w:tcW w:w="2268" w:type="dxa"/>
          </w:tcPr>
          <w:p w:rsidR="00055996" w:rsidRPr="006E345C" w:rsidDel="005F6D20" w:rsidRDefault="00055996" w:rsidP="000B6ACC">
            <w:pPr>
              <w:autoSpaceDE w:val="0"/>
              <w:autoSpaceDN w:val="0"/>
              <w:adjustRightInd w:val="0"/>
              <w:spacing w:line="0" w:lineRule="atLeast"/>
              <w:rPr>
                <w:rFonts w:ascii="Times New Roman" w:eastAsia="標楷體" w:hAnsi="Times New Roman"/>
                <w:color w:val="000000"/>
                <w:kern w:val="0"/>
                <w:szCs w:val="24"/>
              </w:rPr>
            </w:pPr>
            <w:r w:rsidRPr="006E345C">
              <w:rPr>
                <w:rFonts w:ascii="Times New Roman" w:eastAsia="標楷體" w:hAnsi="Times New Roman"/>
                <w:color w:val="000000"/>
                <w:kern w:val="0"/>
                <w:szCs w:val="24"/>
              </w:rPr>
              <w:t>藥品用量</w:t>
            </w:r>
          </w:p>
        </w:tc>
        <w:tc>
          <w:tcPr>
            <w:tcW w:w="426" w:type="dxa"/>
          </w:tcPr>
          <w:p w:rsidR="00055996" w:rsidRPr="006E345C" w:rsidDel="005F6D20"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7</w:t>
            </w:r>
          </w:p>
        </w:tc>
        <w:tc>
          <w:tcPr>
            <w:tcW w:w="425" w:type="dxa"/>
          </w:tcPr>
          <w:p w:rsidR="00055996" w:rsidRPr="006E345C" w:rsidDel="005F6D20"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9</w:t>
            </w:r>
          </w:p>
        </w:tc>
        <w:tc>
          <w:tcPr>
            <w:tcW w:w="9639" w:type="dxa"/>
          </w:tcPr>
          <w:p w:rsidR="00055996" w:rsidRPr="006E345C" w:rsidRDefault="00055996" w:rsidP="000B6ACC">
            <w:pPr>
              <w:autoSpaceDE w:val="0"/>
              <w:autoSpaceDN w:val="0"/>
              <w:adjustRightInd w:val="0"/>
              <w:spacing w:line="0" w:lineRule="atLeast"/>
              <w:rPr>
                <w:rFonts w:ascii="Times New Roman" w:eastAsia="標楷體" w:hAnsi="Times New Roman"/>
                <w:color w:val="000000"/>
                <w:kern w:val="0"/>
                <w:szCs w:val="24"/>
              </w:rPr>
            </w:pPr>
            <w:r w:rsidRPr="006E345C">
              <w:rPr>
                <w:rFonts w:ascii="Times New Roman" w:eastAsia="標楷體" w:hAnsi="Times New Roman"/>
                <w:color w:val="000000"/>
                <w:kern w:val="0"/>
                <w:szCs w:val="24"/>
              </w:rPr>
              <w:t>一、依全民健康保險藥品使用標準碼之原則輸入。</w:t>
            </w:r>
          </w:p>
          <w:p w:rsidR="00055996" w:rsidRPr="006E345C" w:rsidRDefault="00055996" w:rsidP="000B6ACC">
            <w:pPr>
              <w:autoSpaceDE w:val="0"/>
              <w:autoSpaceDN w:val="0"/>
              <w:adjustRightInd w:val="0"/>
              <w:spacing w:line="0" w:lineRule="atLeast"/>
              <w:ind w:leftChars="-3" w:left="586" w:hangingChars="247" w:hanging="593"/>
              <w:rPr>
                <w:rFonts w:ascii="Times New Roman" w:eastAsia="標楷體" w:hAnsi="Times New Roman"/>
                <w:color w:val="000000"/>
                <w:kern w:val="0"/>
                <w:szCs w:val="24"/>
              </w:rPr>
            </w:pPr>
            <w:r w:rsidRPr="006E345C">
              <w:rPr>
                <w:rFonts w:ascii="Times New Roman" w:eastAsia="標楷體" w:hAnsi="Times New Roman"/>
                <w:color w:val="000000"/>
                <w:kern w:val="0"/>
                <w:szCs w:val="24"/>
              </w:rPr>
              <w:t>二、欄位</w:t>
            </w:r>
            <w:r w:rsidRPr="006E345C">
              <w:rPr>
                <w:rFonts w:ascii="Times New Roman" w:eastAsia="標楷體" w:hAnsi="Times New Roman"/>
                <w:color w:val="000000"/>
                <w:kern w:val="0"/>
                <w:szCs w:val="24"/>
              </w:rPr>
              <w:t>IDp1(</w:t>
            </w:r>
            <w:r w:rsidRPr="006E345C">
              <w:rPr>
                <w:rFonts w:ascii="Times New Roman" w:eastAsia="標楷體" w:hAnsi="Times New Roman"/>
                <w:color w:val="000000"/>
                <w:kern w:val="0"/>
                <w:szCs w:val="24"/>
              </w:rPr>
              <w:t>醫令類別</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為</w:t>
            </w:r>
            <w:r w:rsidRPr="006E345C">
              <w:rPr>
                <w:rFonts w:ascii="Times New Roman" w:eastAsia="標楷體" w:hAnsi="Times New Roman"/>
                <w:color w:val="000000"/>
                <w:kern w:val="0"/>
                <w:szCs w:val="24"/>
              </w:rPr>
              <w:t>1</w:t>
            </w:r>
            <w:r w:rsidRPr="006E345C">
              <w:rPr>
                <w:rFonts w:ascii="Times New Roman" w:eastAsia="標楷體" w:hAnsi="Times New Roman"/>
                <w:color w:val="000000"/>
                <w:kern w:val="0"/>
                <w:szCs w:val="24"/>
              </w:rPr>
              <w:t>或</w:t>
            </w:r>
            <w:r w:rsidRPr="006E345C">
              <w:rPr>
                <w:rFonts w:ascii="Times New Roman" w:eastAsia="標楷體" w:hAnsi="Times New Roman"/>
                <w:color w:val="000000"/>
                <w:kern w:val="0"/>
                <w:szCs w:val="24"/>
              </w:rPr>
              <w:t>4</w:t>
            </w:r>
            <w:r w:rsidRPr="006E345C">
              <w:rPr>
                <w:rFonts w:ascii="Times New Roman" w:eastAsia="標楷體" w:hAnsi="Times New Roman"/>
                <w:color w:val="000000"/>
                <w:kern w:val="0"/>
                <w:szCs w:val="24"/>
              </w:rPr>
              <w:t>且醫令代碼為藥價基準代碼之案件，本欄為必填欄位。</w:t>
            </w:r>
          </w:p>
          <w:p w:rsidR="00055996" w:rsidRPr="006E345C" w:rsidDel="005F6D20" w:rsidRDefault="00055996" w:rsidP="000B6ACC">
            <w:pPr>
              <w:autoSpaceDE w:val="0"/>
              <w:autoSpaceDN w:val="0"/>
              <w:adjustRightInd w:val="0"/>
              <w:spacing w:line="0" w:lineRule="atLeast"/>
              <w:ind w:leftChars="2" w:left="430" w:hangingChars="177" w:hanging="425"/>
              <w:rPr>
                <w:rFonts w:ascii="Times New Roman" w:eastAsia="標楷體" w:hAnsi="Times New Roman"/>
                <w:color w:val="000000"/>
                <w:kern w:val="0"/>
                <w:szCs w:val="24"/>
              </w:rPr>
            </w:pPr>
            <w:r w:rsidRPr="006E345C">
              <w:rPr>
                <w:rFonts w:ascii="Times New Roman" w:eastAsia="標楷體" w:hAnsi="Times New Roman"/>
                <w:color w:val="000000"/>
                <w:kern w:val="0"/>
                <w:szCs w:val="24"/>
              </w:rPr>
              <w:t>三、小數點要填載，整數</w:t>
            </w:r>
            <w:r w:rsidRPr="006E345C">
              <w:rPr>
                <w:rFonts w:ascii="Times New Roman" w:eastAsia="標楷體" w:hAnsi="Times New Roman"/>
                <w:color w:val="000000"/>
                <w:kern w:val="0"/>
                <w:szCs w:val="24"/>
              </w:rPr>
              <w:t>4</w:t>
            </w:r>
            <w:r w:rsidRPr="006E345C">
              <w:rPr>
                <w:rFonts w:ascii="Times New Roman" w:eastAsia="標楷體" w:hAnsi="Times New Roman"/>
                <w:color w:val="000000"/>
                <w:kern w:val="0"/>
                <w:szCs w:val="24"/>
              </w:rPr>
              <w:t>位，小數</w:t>
            </w:r>
            <w:r w:rsidRPr="006E345C">
              <w:rPr>
                <w:rFonts w:ascii="Times New Roman" w:eastAsia="標楷體" w:hAnsi="Times New Roman"/>
                <w:color w:val="000000"/>
                <w:kern w:val="0"/>
                <w:szCs w:val="24"/>
              </w:rPr>
              <w:t>2</w:t>
            </w:r>
            <w:r w:rsidRPr="006E345C">
              <w:rPr>
                <w:rFonts w:ascii="Times New Roman" w:eastAsia="標楷體" w:hAnsi="Times New Roman"/>
                <w:color w:val="000000"/>
                <w:kern w:val="0"/>
                <w:szCs w:val="24"/>
              </w:rPr>
              <w:t>位，如</w:t>
            </w:r>
            <w:r w:rsidRPr="006E345C">
              <w:rPr>
                <w:rFonts w:ascii="Times New Roman" w:eastAsia="標楷體" w:hAnsi="Times New Roman"/>
                <w:color w:val="000000"/>
                <w:kern w:val="0"/>
                <w:szCs w:val="24"/>
              </w:rPr>
              <w:t>9999.99</w:t>
            </w:r>
          </w:p>
        </w:tc>
      </w:tr>
      <w:tr w:rsidR="00055996" w:rsidRPr="006E345C" w:rsidTr="000B6ACC">
        <w:trPr>
          <w:trHeight w:val="422"/>
        </w:trPr>
        <w:tc>
          <w:tcPr>
            <w:tcW w:w="425" w:type="dxa"/>
          </w:tcPr>
          <w:p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Cambria Math" w:eastAsia="標楷體" w:hAnsi="Cambria Math" w:cs="Cambria Math"/>
                <w:color w:val="000000"/>
                <w:kern w:val="0"/>
                <w:szCs w:val="24"/>
              </w:rPr>
              <w:t>△</w:t>
            </w:r>
          </w:p>
        </w:tc>
        <w:tc>
          <w:tcPr>
            <w:tcW w:w="567" w:type="dxa"/>
          </w:tcPr>
          <w:p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p4</w:t>
            </w:r>
          </w:p>
        </w:tc>
        <w:tc>
          <w:tcPr>
            <w:tcW w:w="2268" w:type="dxa"/>
          </w:tcPr>
          <w:p w:rsidR="00055996" w:rsidRPr="006E345C" w:rsidRDefault="00055996" w:rsidP="000B6ACC">
            <w:pPr>
              <w:autoSpaceDE w:val="0"/>
              <w:autoSpaceDN w:val="0"/>
              <w:adjustRightInd w:val="0"/>
              <w:spacing w:line="0" w:lineRule="atLeast"/>
              <w:rPr>
                <w:rFonts w:ascii="Times New Roman" w:eastAsia="標楷體" w:hAnsi="Times New Roman"/>
                <w:color w:val="000000"/>
                <w:kern w:val="0"/>
                <w:szCs w:val="24"/>
              </w:rPr>
            </w:pP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藥品</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使用頻率</w:t>
            </w:r>
          </w:p>
        </w:tc>
        <w:tc>
          <w:tcPr>
            <w:tcW w:w="426" w:type="dxa"/>
          </w:tcPr>
          <w:p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18</w:t>
            </w:r>
          </w:p>
        </w:tc>
        <w:tc>
          <w:tcPr>
            <w:tcW w:w="425" w:type="dxa"/>
          </w:tcPr>
          <w:p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X</w:t>
            </w:r>
          </w:p>
        </w:tc>
        <w:tc>
          <w:tcPr>
            <w:tcW w:w="9639" w:type="dxa"/>
          </w:tcPr>
          <w:p w:rsidR="00055996" w:rsidRPr="006E345C" w:rsidRDefault="00055996" w:rsidP="000B6ACC">
            <w:pPr>
              <w:autoSpaceDE w:val="0"/>
              <w:autoSpaceDN w:val="0"/>
              <w:adjustRightInd w:val="0"/>
              <w:spacing w:line="0" w:lineRule="atLeast"/>
              <w:ind w:left="588" w:hangingChars="245" w:hanging="588"/>
              <w:rPr>
                <w:rFonts w:ascii="Times New Roman" w:eastAsia="標楷體" w:hAnsi="Times New Roman"/>
                <w:color w:val="000000"/>
                <w:kern w:val="0"/>
                <w:szCs w:val="24"/>
              </w:rPr>
            </w:pPr>
            <w:r w:rsidRPr="006E345C">
              <w:rPr>
                <w:rFonts w:ascii="Times New Roman" w:eastAsia="標楷體" w:hAnsi="Times New Roman"/>
                <w:color w:val="000000"/>
                <w:kern w:val="0"/>
                <w:szCs w:val="24"/>
              </w:rPr>
              <w:t>一、依全民健康保險藥品使用標準碼之原則輸入。</w:t>
            </w:r>
          </w:p>
          <w:p w:rsidR="00055996" w:rsidRPr="006E345C" w:rsidRDefault="00055996" w:rsidP="000B6ACC">
            <w:pPr>
              <w:autoSpaceDE w:val="0"/>
              <w:autoSpaceDN w:val="0"/>
              <w:adjustRightInd w:val="0"/>
              <w:spacing w:line="0" w:lineRule="atLeast"/>
              <w:ind w:left="432" w:hangingChars="180" w:hanging="432"/>
              <w:rPr>
                <w:rFonts w:ascii="Times New Roman" w:eastAsia="標楷體" w:hAnsi="Times New Roman"/>
                <w:color w:val="000000"/>
                <w:kern w:val="0"/>
                <w:szCs w:val="24"/>
              </w:rPr>
            </w:pPr>
            <w:r w:rsidRPr="006E345C">
              <w:rPr>
                <w:rFonts w:ascii="Times New Roman" w:eastAsia="標楷體" w:hAnsi="Times New Roman"/>
                <w:color w:val="000000"/>
                <w:kern w:val="0"/>
                <w:szCs w:val="24"/>
              </w:rPr>
              <w:t>二、欄位</w:t>
            </w:r>
            <w:r w:rsidRPr="006E345C">
              <w:rPr>
                <w:rFonts w:ascii="Times New Roman" w:eastAsia="標楷體" w:hAnsi="Times New Roman"/>
                <w:color w:val="000000"/>
                <w:kern w:val="0"/>
                <w:szCs w:val="24"/>
              </w:rPr>
              <w:t>IDp1(</w:t>
            </w:r>
            <w:r w:rsidRPr="006E345C">
              <w:rPr>
                <w:rFonts w:ascii="Times New Roman" w:eastAsia="標楷體" w:hAnsi="Times New Roman"/>
                <w:color w:val="000000"/>
                <w:kern w:val="0"/>
                <w:szCs w:val="24"/>
              </w:rPr>
              <w:t>醫令類別</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為</w:t>
            </w:r>
            <w:r w:rsidRPr="006E345C">
              <w:rPr>
                <w:rFonts w:ascii="Times New Roman" w:eastAsia="標楷體" w:hAnsi="Times New Roman"/>
                <w:color w:val="000000"/>
                <w:kern w:val="0"/>
                <w:szCs w:val="24"/>
              </w:rPr>
              <w:t>1</w:t>
            </w:r>
            <w:r w:rsidRPr="006E345C">
              <w:rPr>
                <w:rFonts w:ascii="Times New Roman" w:eastAsia="標楷體" w:hAnsi="Times New Roman"/>
                <w:color w:val="000000"/>
                <w:kern w:val="0"/>
                <w:szCs w:val="24"/>
              </w:rPr>
              <w:t>或</w:t>
            </w:r>
            <w:r w:rsidRPr="006E345C">
              <w:rPr>
                <w:rFonts w:ascii="Times New Roman" w:eastAsia="標楷體" w:hAnsi="Times New Roman"/>
                <w:color w:val="000000"/>
                <w:kern w:val="0"/>
                <w:szCs w:val="24"/>
              </w:rPr>
              <w:t>4</w:t>
            </w:r>
            <w:r w:rsidRPr="006E345C">
              <w:rPr>
                <w:rFonts w:ascii="Times New Roman" w:eastAsia="標楷體" w:hAnsi="Times New Roman"/>
                <w:color w:val="000000"/>
                <w:kern w:val="0"/>
                <w:szCs w:val="24"/>
              </w:rPr>
              <w:t>且醫令代碼為藥價基準代碼之案件，本欄為必填欄位。</w:t>
            </w:r>
          </w:p>
        </w:tc>
      </w:tr>
      <w:tr w:rsidR="00055996" w:rsidRPr="006E345C" w:rsidTr="000B6ACC">
        <w:trPr>
          <w:trHeight w:val="422"/>
        </w:trPr>
        <w:tc>
          <w:tcPr>
            <w:tcW w:w="425" w:type="dxa"/>
          </w:tcPr>
          <w:p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Cambria Math" w:eastAsia="標楷體" w:hAnsi="Cambria Math" w:cs="Cambria Math"/>
                <w:color w:val="000000"/>
                <w:kern w:val="0"/>
                <w:szCs w:val="24"/>
              </w:rPr>
              <w:t>△</w:t>
            </w:r>
          </w:p>
        </w:tc>
        <w:tc>
          <w:tcPr>
            <w:tcW w:w="567" w:type="dxa"/>
          </w:tcPr>
          <w:p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p5</w:t>
            </w:r>
          </w:p>
        </w:tc>
        <w:tc>
          <w:tcPr>
            <w:tcW w:w="2268" w:type="dxa"/>
          </w:tcPr>
          <w:p w:rsidR="00055996" w:rsidRPr="006E345C" w:rsidRDefault="00055996" w:rsidP="000B6ACC">
            <w:pPr>
              <w:autoSpaceDE w:val="0"/>
              <w:autoSpaceDN w:val="0"/>
              <w:adjustRightInd w:val="0"/>
              <w:spacing w:line="0" w:lineRule="atLeast"/>
              <w:rPr>
                <w:rFonts w:ascii="Times New Roman" w:eastAsia="標楷體" w:hAnsi="Times New Roman"/>
                <w:color w:val="000000"/>
                <w:kern w:val="0"/>
                <w:szCs w:val="24"/>
              </w:rPr>
            </w:pPr>
            <w:r w:rsidRPr="006E345C">
              <w:rPr>
                <w:rFonts w:ascii="Times New Roman" w:eastAsia="標楷體" w:hAnsi="Times New Roman"/>
                <w:color w:val="000000"/>
                <w:kern w:val="0"/>
                <w:szCs w:val="24"/>
              </w:rPr>
              <w:t>給藥途徑</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作用部位</w:t>
            </w:r>
          </w:p>
        </w:tc>
        <w:tc>
          <w:tcPr>
            <w:tcW w:w="426" w:type="dxa"/>
          </w:tcPr>
          <w:p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4</w:t>
            </w:r>
          </w:p>
        </w:tc>
        <w:tc>
          <w:tcPr>
            <w:tcW w:w="425" w:type="dxa"/>
          </w:tcPr>
          <w:p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X</w:t>
            </w:r>
          </w:p>
        </w:tc>
        <w:tc>
          <w:tcPr>
            <w:tcW w:w="9639" w:type="dxa"/>
          </w:tcPr>
          <w:p w:rsidR="00055996" w:rsidRPr="006E345C" w:rsidRDefault="00055996" w:rsidP="000B6ACC">
            <w:pPr>
              <w:autoSpaceDE w:val="0"/>
              <w:autoSpaceDN w:val="0"/>
              <w:adjustRightInd w:val="0"/>
              <w:spacing w:line="360" w:lineRule="exact"/>
              <w:ind w:left="588" w:hangingChars="245" w:hanging="588"/>
              <w:rPr>
                <w:rFonts w:ascii="Times New Roman" w:eastAsia="標楷體" w:hAnsi="Times New Roman"/>
                <w:color w:val="000000"/>
                <w:kern w:val="0"/>
                <w:szCs w:val="24"/>
              </w:rPr>
            </w:pPr>
            <w:r w:rsidRPr="006E345C">
              <w:rPr>
                <w:rFonts w:ascii="Times New Roman" w:eastAsia="標楷體" w:hAnsi="Times New Roman"/>
                <w:color w:val="000000"/>
                <w:kern w:val="0"/>
                <w:szCs w:val="24"/>
              </w:rPr>
              <w:t>一、依全民健康保險藥品使用標準</w:t>
            </w:r>
            <w:r w:rsidRPr="006E345C">
              <w:rPr>
                <w:rFonts w:ascii="Times New Roman" w:eastAsia="標楷體" w:hAnsi="Times New Roman"/>
                <w:color w:val="000000"/>
                <w:kern w:val="0"/>
                <w:szCs w:val="24"/>
                <w:u w:val="single"/>
              </w:rPr>
              <w:t>碼</w:t>
            </w:r>
            <w:r w:rsidRPr="006E345C">
              <w:rPr>
                <w:rFonts w:ascii="Times New Roman" w:eastAsia="標楷體" w:hAnsi="Times New Roman"/>
                <w:color w:val="000000"/>
                <w:kern w:val="0"/>
                <w:szCs w:val="24"/>
              </w:rPr>
              <w:t>之原則輸入。</w:t>
            </w:r>
          </w:p>
          <w:p w:rsidR="00055996" w:rsidRPr="006E345C" w:rsidRDefault="00055996" w:rsidP="000B6ACC">
            <w:pPr>
              <w:spacing w:line="360" w:lineRule="exact"/>
              <w:ind w:left="538" w:hangingChars="224" w:hanging="538"/>
              <w:rPr>
                <w:rFonts w:ascii="Times New Roman" w:eastAsia="標楷體" w:hAnsi="Times New Roman"/>
                <w:color w:val="000000"/>
                <w:kern w:val="0"/>
                <w:szCs w:val="24"/>
              </w:rPr>
            </w:pPr>
            <w:r w:rsidRPr="006E345C">
              <w:rPr>
                <w:rFonts w:ascii="Times New Roman" w:eastAsia="標楷體" w:hAnsi="Times New Roman"/>
                <w:color w:val="000000"/>
                <w:kern w:val="0"/>
                <w:szCs w:val="24"/>
              </w:rPr>
              <w:t>二、欄位</w:t>
            </w:r>
            <w:r w:rsidRPr="006E345C">
              <w:rPr>
                <w:rFonts w:ascii="Times New Roman" w:eastAsia="標楷體" w:hAnsi="Times New Roman"/>
                <w:color w:val="000000"/>
                <w:kern w:val="0"/>
                <w:szCs w:val="24"/>
              </w:rPr>
              <w:t>IDp1(</w:t>
            </w:r>
            <w:r w:rsidRPr="006E345C">
              <w:rPr>
                <w:rFonts w:ascii="Times New Roman" w:eastAsia="標楷體" w:hAnsi="Times New Roman"/>
                <w:color w:val="000000"/>
                <w:kern w:val="0"/>
                <w:szCs w:val="24"/>
              </w:rPr>
              <w:t>醫令類別</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為</w:t>
            </w:r>
            <w:r w:rsidRPr="006E345C">
              <w:rPr>
                <w:rFonts w:ascii="Times New Roman" w:eastAsia="標楷體" w:hAnsi="Times New Roman"/>
                <w:color w:val="000000"/>
                <w:kern w:val="0"/>
                <w:szCs w:val="24"/>
              </w:rPr>
              <w:t>1</w:t>
            </w:r>
            <w:r w:rsidRPr="006E345C">
              <w:rPr>
                <w:rFonts w:ascii="Times New Roman" w:eastAsia="標楷體" w:hAnsi="Times New Roman"/>
                <w:color w:val="000000"/>
                <w:kern w:val="0"/>
                <w:szCs w:val="24"/>
              </w:rPr>
              <w:t>或</w:t>
            </w:r>
            <w:r w:rsidRPr="006E345C">
              <w:rPr>
                <w:rFonts w:ascii="Times New Roman" w:eastAsia="標楷體" w:hAnsi="Times New Roman"/>
                <w:color w:val="000000"/>
                <w:kern w:val="0"/>
                <w:szCs w:val="24"/>
              </w:rPr>
              <w:t>4</w:t>
            </w:r>
            <w:r w:rsidRPr="006E345C">
              <w:rPr>
                <w:rFonts w:ascii="Times New Roman" w:eastAsia="標楷體" w:hAnsi="Times New Roman"/>
                <w:color w:val="000000"/>
                <w:kern w:val="0"/>
                <w:szCs w:val="24"/>
              </w:rPr>
              <w:t>且醫令代碼為全民健康保險藥物給付項目及支付標準編碼之案件，本欄為必填欄位。</w:t>
            </w:r>
          </w:p>
        </w:tc>
      </w:tr>
      <w:tr w:rsidR="00055996" w:rsidRPr="006E345C" w:rsidTr="000B6ACC">
        <w:trPr>
          <w:trHeight w:val="422"/>
        </w:trPr>
        <w:tc>
          <w:tcPr>
            <w:tcW w:w="425" w:type="dxa"/>
          </w:tcPr>
          <w:p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Cambria Math" w:eastAsia="標楷體" w:hAnsi="Cambria Math" w:cs="Cambria Math"/>
                <w:color w:val="000000"/>
                <w:kern w:val="0"/>
                <w:szCs w:val="24"/>
              </w:rPr>
              <w:t>△</w:t>
            </w:r>
          </w:p>
        </w:tc>
        <w:tc>
          <w:tcPr>
            <w:tcW w:w="567" w:type="dxa"/>
          </w:tcPr>
          <w:p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p6</w:t>
            </w:r>
          </w:p>
        </w:tc>
        <w:tc>
          <w:tcPr>
            <w:tcW w:w="2268" w:type="dxa"/>
          </w:tcPr>
          <w:p w:rsidR="00055996" w:rsidRPr="006E345C" w:rsidDel="00DC48FB" w:rsidRDefault="00055996" w:rsidP="000B6ACC">
            <w:pPr>
              <w:autoSpaceDE w:val="0"/>
              <w:autoSpaceDN w:val="0"/>
              <w:adjustRightInd w:val="0"/>
              <w:spacing w:line="0" w:lineRule="atLeast"/>
              <w:rPr>
                <w:rFonts w:ascii="Times New Roman" w:eastAsia="標楷體" w:hAnsi="Times New Roman"/>
                <w:color w:val="000000"/>
                <w:kern w:val="0"/>
                <w:szCs w:val="24"/>
              </w:rPr>
            </w:pPr>
            <w:r w:rsidRPr="006E345C">
              <w:rPr>
                <w:rFonts w:ascii="Times New Roman" w:eastAsia="標楷體" w:hAnsi="Times New Roman"/>
                <w:color w:val="000000"/>
                <w:kern w:val="0"/>
                <w:szCs w:val="24"/>
              </w:rPr>
              <w:t>支付成數</w:t>
            </w:r>
          </w:p>
        </w:tc>
        <w:tc>
          <w:tcPr>
            <w:tcW w:w="426" w:type="dxa"/>
          </w:tcPr>
          <w:p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3</w:t>
            </w:r>
          </w:p>
        </w:tc>
        <w:tc>
          <w:tcPr>
            <w:tcW w:w="425" w:type="dxa"/>
          </w:tcPr>
          <w:p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x</w:t>
            </w:r>
          </w:p>
        </w:tc>
        <w:tc>
          <w:tcPr>
            <w:tcW w:w="9639" w:type="dxa"/>
          </w:tcPr>
          <w:p w:rsidR="00055996" w:rsidRPr="006E345C" w:rsidRDefault="00055996" w:rsidP="000B6ACC">
            <w:pPr>
              <w:autoSpaceDE w:val="0"/>
              <w:autoSpaceDN w:val="0"/>
              <w:adjustRightInd w:val="0"/>
              <w:spacing w:line="0" w:lineRule="atLeast"/>
              <w:ind w:left="538" w:hangingChars="224" w:hanging="538"/>
              <w:rPr>
                <w:rFonts w:ascii="Times New Roman" w:eastAsia="標楷體" w:hAnsi="Times New Roman"/>
                <w:color w:val="000000"/>
                <w:kern w:val="0"/>
                <w:szCs w:val="24"/>
              </w:rPr>
            </w:pPr>
            <w:r w:rsidRPr="006E345C">
              <w:rPr>
                <w:rFonts w:ascii="Times New Roman" w:eastAsia="標楷體" w:hAnsi="Times New Roman"/>
                <w:color w:val="000000"/>
                <w:kern w:val="0"/>
                <w:szCs w:val="24"/>
              </w:rPr>
              <w:t>一、依全民健康保險醫療服務給付項目及支付標準規定申報，取至小數點下二位，第三位四捨五入（如加二成表示為</w:t>
            </w:r>
            <w:r w:rsidRPr="006E345C">
              <w:rPr>
                <w:rFonts w:ascii="Times New Roman" w:eastAsia="標楷體" w:hAnsi="Times New Roman"/>
                <w:color w:val="000000"/>
                <w:kern w:val="0"/>
                <w:szCs w:val="24"/>
              </w:rPr>
              <w:t>120</w:t>
            </w:r>
            <w:r w:rsidRPr="006E345C">
              <w:rPr>
                <w:rFonts w:ascii="Times New Roman" w:eastAsia="標楷體" w:hAnsi="Times New Roman"/>
                <w:color w:val="000000"/>
                <w:kern w:val="0"/>
                <w:szCs w:val="24"/>
              </w:rPr>
              <w:t>，無加成為</w:t>
            </w:r>
            <w:r w:rsidRPr="006E345C">
              <w:rPr>
                <w:rFonts w:ascii="Times New Roman" w:eastAsia="標楷體" w:hAnsi="Times New Roman"/>
                <w:color w:val="000000"/>
                <w:kern w:val="0"/>
                <w:szCs w:val="24"/>
              </w:rPr>
              <w:t>100</w:t>
            </w:r>
            <w:r w:rsidRPr="006E345C">
              <w:rPr>
                <w:rFonts w:ascii="Times New Roman" w:eastAsia="標楷體" w:hAnsi="Times New Roman"/>
                <w:color w:val="000000"/>
                <w:kern w:val="0"/>
                <w:szCs w:val="24"/>
              </w:rPr>
              <w:t>，打八折為</w:t>
            </w:r>
            <w:r w:rsidRPr="006E345C">
              <w:rPr>
                <w:rFonts w:ascii="Times New Roman" w:eastAsia="標楷體" w:hAnsi="Times New Roman"/>
                <w:color w:val="000000"/>
                <w:kern w:val="0"/>
                <w:szCs w:val="24"/>
              </w:rPr>
              <w:t>080</w:t>
            </w:r>
            <w:r w:rsidRPr="006E345C">
              <w:rPr>
                <w:rFonts w:ascii="Times New Roman" w:eastAsia="標楷體" w:hAnsi="Times New Roman"/>
                <w:color w:val="000000"/>
                <w:kern w:val="0"/>
                <w:szCs w:val="24"/>
              </w:rPr>
              <w:t>）。</w:t>
            </w:r>
          </w:p>
          <w:p w:rsidR="00055996" w:rsidRPr="006E345C" w:rsidDel="00DC48FB" w:rsidRDefault="00055996" w:rsidP="000B6ACC">
            <w:pPr>
              <w:autoSpaceDE w:val="0"/>
              <w:autoSpaceDN w:val="0"/>
              <w:adjustRightInd w:val="0"/>
              <w:spacing w:line="0" w:lineRule="atLeast"/>
              <w:ind w:leftChars="-11" w:left="538" w:hangingChars="235" w:hanging="564"/>
              <w:rPr>
                <w:rFonts w:ascii="Times New Roman" w:eastAsia="標楷體" w:hAnsi="Times New Roman"/>
                <w:color w:val="000000"/>
                <w:kern w:val="0"/>
                <w:szCs w:val="24"/>
              </w:rPr>
            </w:pPr>
            <w:r w:rsidRPr="006E345C">
              <w:rPr>
                <w:rFonts w:ascii="Times New Roman" w:eastAsia="標楷體" w:hAnsi="Times New Roman"/>
                <w:color w:val="000000"/>
                <w:kern w:val="0"/>
                <w:szCs w:val="24"/>
              </w:rPr>
              <w:t>二、醫令類別</w:t>
            </w:r>
            <w:r w:rsidRPr="006E345C">
              <w:rPr>
                <w:rFonts w:ascii="Times New Roman" w:eastAsia="標楷體" w:hAnsi="Times New Roman"/>
                <w:color w:val="000000"/>
                <w:kern w:val="0"/>
                <w:szCs w:val="24"/>
              </w:rPr>
              <w:t>2</w:t>
            </w:r>
            <w:r w:rsidRPr="006E345C">
              <w:rPr>
                <w:rFonts w:ascii="Times New Roman" w:eastAsia="標楷體" w:hAnsi="Times New Roman"/>
                <w:color w:val="000000"/>
                <w:kern w:val="0"/>
                <w:szCs w:val="24"/>
              </w:rPr>
              <w:t>（診療明細）、</w:t>
            </w:r>
            <w:r w:rsidRPr="006E345C">
              <w:rPr>
                <w:rFonts w:ascii="Times New Roman" w:eastAsia="標楷體" w:hAnsi="Times New Roman"/>
                <w:color w:val="000000"/>
                <w:kern w:val="0"/>
                <w:szCs w:val="24"/>
              </w:rPr>
              <w:t>3</w:t>
            </w:r>
            <w:r w:rsidRPr="006E345C">
              <w:rPr>
                <w:rFonts w:ascii="Times New Roman" w:eastAsia="標楷體" w:hAnsi="Times New Roman"/>
                <w:color w:val="000000"/>
                <w:kern w:val="0"/>
                <w:szCs w:val="24"/>
              </w:rPr>
              <w:t>（特殊材料）、</w:t>
            </w:r>
            <w:r w:rsidRPr="006E345C">
              <w:rPr>
                <w:rFonts w:ascii="Times New Roman" w:eastAsia="標楷體" w:hAnsi="Times New Roman"/>
                <w:color w:val="000000"/>
                <w:kern w:val="0"/>
                <w:szCs w:val="24"/>
              </w:rPr>
              <w:t>4</w:t>
            </w:r>
            <w:r w:rsidRPr="006E345C">
              <w:rPr>
                <w:rFonts w:ascii="Times New Roman" w:eastAsia="標楷體" w:hAnsi="Times New Roman"/>
                <w:color w:val="000000"/>
                <w:kern w:val="0"/>
                <w:szCs w:val="24"/>
              </w:rPr>
              <w:t>（</w:t>
            </w:r>
            <w:r w:rsidRPr="006E345C">
              <w:rPr>
                <w:rFonts w:ascii="Times New Roman" w:eastAsia="標楷體" w:hAnsi="Times New Roman"/>
                <w:szCs w:val="24"/>
              </w:rPr>
              <w:t>不得另計價之藥品、檢驗（查）、診療項</w:t>
            </w:r>
            <w:r w:rsidRPr="006E345C">
              <w:rPr>
                <w:rFonts w:ascii="Times New Roman" w:eastAsia="標楷體" w:hAnsi="Times New Roman"/>
                <w:szCs w:val="24"/>
              </w:rPr>
              <w:lastRenderedPageBreak/>
              <w:t>目或材料</w:t>
            </w:r>
            <w:r w:rsidRPr="006E345C">
              <w:rPr>
                <w:rFonts w:ascii="Times New Roman" w:eastAsia="標楷體" w:hAnsi="Times New Roman"/>
                <w:color w:val="000000"/>
                <w:kern w:val="0"/>
                <w:szCs w:val="24"/>
              </w:rPr>
              <w:t>）及</w:t>
            </w:r>
            <w:r w:rsidRPr="006E345C">
              <w:rPr>
                <w:rFonts w:ascii="Times New Roman" w:eastAsia="標楷體" w:hAnsi="Times New Roman"/>
                <w:color w:val="000000"/>
                <w:kern w:val="0"/>
                <w:szCs w:val="24"/>
              </w:rPr>
              <w:t>9</w:t>
            </w:r>
            <w:r w:rsidRPr="006E345C">
              <w:rPr>
                <w:rFonts w:ascii="Times New Roman" w:eastAsia="標楷體" w:hAnsi="Times New Roman"/>
                <w:color w:val="000000"/>
                <w:kern w:val="0"/>
                <w:szCs w:val="24"/>
              </w:rPr>
              <w:t>（</w:t>
            </w:r>
            <w:r w:rsidRPr="006E345C">
              <w:rPr>
                <w:rFonts w:ascii="Times New Roman" w:eastAsia="標楷體" w:hAnsi="Times New Roman"/>
                <w:szCs w:val="24"/>
              </w:rPr>
              <w:t>藥事服務</w:t>
            </w:r>
            <w:r w:rsidRPr="006E345C">
              <w:rPr>
                <w:rFonts w:ascii="Times New Roman" w:eastAsia="標楷體" w:hAnsi="Times New Roman"/>
                <w:color w:val="000000"/>
                <w:kern w:val="0"/>
                <w:szCs w:val="24"/>
              </w:rPr>
              <w:t>），本欄為必填欄位。</w:t>
            </w:r>
          </w:p>
        </w:tc>
      </w:tr>
      <w:tr w:rsidR="00055996" w:rsidRPr="006E345C" w:rsidTr="000B6ACC">
        <w:trPr>
          <w:trHeight w:val="422"/>
        </w:trPr>
        <w:tc>
          <w:tcPr>
            <w:tcW w:w="425" w:type="dxa"/>
            <w:vAlign w:val="center"/>
          </w:tcPr>
          <w:p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lastRenderedPageBreak/>
              <w:t>＊</w:t>
            </w:r>
          </w:p>
        </w:tc>
        <w:tc>
          <w:tcPr>
            <w:tcW w:w="567" w:type="dxa"/>
            <w:vAlign w:val="center"/>
          </w:tcPr>
          <w:p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p10</w:t>
            </w:r>
          </w:p>
        </w:tc>
        <w:tc>
          <w:tcPr>
            <w:tcW w:w="2268" w:type="dxa"/>
            <w:vAlign w:val="center"/>
          </w:tcPr>
          <w:p w:rsidR="00055996" w:rsidRPr="006E345C" w:rsidRDefault="00055996" w:rsidP="000B6ACC">
            <w:pPr>
              <w:autoSpaceDE w:val="0"/>
              <w:autoSpaceDN w:val="0"/>
              <w:adjustRightInd w:val="0"/>
              <w:spacing w:line="0" w:lineRule="atLeast"/>
              <w:rPr>
                <w:rFonts w:ascii="Times New Roman" w:eastAsia="標楷體" w:hAnsi="Times New Roman"/>
                <w:color w:val="000000"/>
                <w:kern w:val="0"/>
                <w:szCs w:val="24"/>
              </w:rPr>
            </w:pPr>
            <w:r w:rsidRPr="006E345C">
              <w:rPr>
                <w:rFonts w:ascii="Times New Roman" w:eastAsia="標楷體" w:hAnsi="Times New Roman"/>
                <w:color w:val="000000"/>
                <w:kern w:val="0"/>
                <w:szCs w:val="24"/>
              </w:rPr>
              <w:t>醫令序</w:t>
            </w:r>
          </w:p>
        </w:tc>
        <w:tc>
          <w:tcPr>
            <w:tcW w:w="426" w:type="dxa"/>
            <w:vAlign w:val="center"/>
          </w:tcPr>
          <w:p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3</w:t>
            </w:r>
          </w:p>
        </w:tc>
        <w:tc>
          <w:tcPr>
            <w:tcW w:w="425" w:type="dxa"/>
            <w:vAlign w:val="center"/>
          </w:tcPr>
          <w:p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9</w:t>
            </w:r>
          </w:p>
        </w:tc>
        <w:tc>
          <w:tcPr>
            <w:tcW w:w="9639" w:type="dxa"/>
            <w:vAlign w:val="center"/>
          </w:tcPr>
          <w:p w:rsidR="00055996" w:rsidRPr="006E345C" w:rsidRDefault="00055996" w:rsidP="000B6ACC">
            <w:pPr>
              <w:autoSpaceDE w:val="0"/>
              <w:autoSpaceDN w:val="0"/>
              <w:adjustRightInd w:val="0"/>
              <w:spacing w:line="0" w:lineRule="atLeast"/>
              <w:jc w:val="both"/>
              <w:rPr>
                <w:rFonts w:ascii="Times New Roman" w:eastAsia="標楷體" w:hAnsi="Times New Roman"/>
                <w:bCs/>
                <w:szCs w:val="24"/>
              </w:rPr>
            </w:pPr>
            <w:r w:rsidRPr="006E345C">
              <w:rPr>
                <w:rFonts w:ascii="Times New Roman" w:eastAsia="標楷體" w:hAnsi="Times New Roman"/>
                <w:bCs/>
                <w:szCs w:val="24"/>
              </w:rPr>
              <w:t>一、依同一案件申報之醫令順序編號。</w:t>
            </w:r>
          </w:p>
          <w:p w:rsidR="00055996" w:rsidRPr="006E345C" w:rsidRDefault="00055996" w:rsidP="000B6ACC">
            <w:pPr>
              <w:autoSpaceDE w:val="0"/>
              <w:autoSpaceDN w:val="0"/>
              <w:adjustRightInd w:val="0"/>
              <w:spacing w:line="0" w:lineRule="atLeast"/>
              <w:jc w:val="both"/>
              <w:rPr>
                <w:rFonts w:ascii="Times New Roman" w:eastAsia="標楷體" w:hAnsi="Times New Roman"/>
                <w:color w:val="000000"/>
                <w:kern w:val="0"/>
                <w:szCs w:val="24"/>
              </w:rPr>
            </w:pPr>
            <w:r w:rsidRPr="006E345C">
              <w:rPr>
                <w:rFonts w:ascii="Times New Roman" w:eastAsia="標楷體" w:hAnsi="Times New Roman"/>
                <w:color w:val="000000"/>
                <w:kern w:val="0"/>
                <w:szCs w:val="24"/>
              </w:rPr>
              <w:t>二、最小值為</w:t>
            </w:r>
            <w:r w:rsidRPr="006E345C">
              <w:rPr>
                <w:rFonts w:ascii="Times New Roman" w:eastAsia="標楷體" w:hAnsi="Times New Roman"/>
                <w:color w:val="000000"/>
                <w:kern w:val="0"/>
                <w:szCs w:val="24"/>
              </w:rPr>
              <w:t>1</w:t>
            </w:r>
            <w:r w:rsidRPr="006E345C">
              <w:rPr>
                <w:rFonts w:ascii="Times New Roman" w:eastAsia="標楷體" w:hAnsi="Times New Roman"/>
                <w:color w:val="000000"/>
                <w:kern w:val="0"/>
                <w:szCs w:val="24"/>
              </w:rPr>
              <w:t>，請從</w:t>
            </w:r>
            <w:r w:rsidRPr="006E345C">
              <w:rPr>
                <w:rFonts w:ascii="Times New Roman" w:eastAsia="標楷體" w:hAnsi="Times New Roman"/>
                <w:color w:val="000000"/>
                <w:kern w:val="0"/>
                <w:szCs w:val="24"/>
              </w:rPr>
              <w:t>1</w:t>
            </w:r>
            <w:r w:rsidRPr="006E345C">
              <w:rPr>
                <w:rFonts w:ascii="Times New Roman" w:eastAsia="標楷體" w:hAnsi="Times New Roman"/>
                <w:color w:val="000000"/>
                <w:kern w:val="0"/>
                <w:szCs w:val="24"/>
              </w:rPr>
              <w:t>開始由小到大逐一依序編號。</w:t>
            </w:r>
          </w:p>
        </w:tc>
      </w:tr>
      <w:tr w:rsidR="00055996" w:rsidRPr="006E345C" w:rsidTr="000B6ACC">
        <w:trPr>
          <w:trHeight w:val="422"/>
        </w:trPr>
        <w:tc>
          <w:tcPr>
            <w:tcW w:w="425" w:type="dxa"/>
          </w:tcPr>
          <w:p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Cambria Math" w:eastAsia="標楷體" w:hAnsi="Cambria Math" w:cs="Cambria Math"/>
                <w:color w:val="000000"/>
                <w:kern w:val="0"/>
                <w:szCs w:val="24"/>
              </w:rPr>
              <w:t>△</w:t>
            </w:r>
          </w:p>
          <w:p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p>
        </w:tc>
        <w:tc>
          <w:tcPr>
            <w:tcW w:w="567" w:type="dxa"/>
          </w:tcPr>
          <w:p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p11</w:t>
            </w:r>
          </w:p>
        </w:tc>
        <w:tc>
          <w:tcPr>
            <w:tcW w:w="2268" w:type="dxa"/>
          </w:tcPr>
          <w:p w:rsidR="00055996" w:rsidRPr="006E345C" w:rsidRDefault="00055996" w:rsidP="000B6ACC">
            <w:pPr>
              <w:autoSpaceDE w:val="0"/>
              <w:autoSpaceDN w:val="0"/>
              <w:adjustRightInd w:val="0"/>
              <w:spacing w:line="0" w:lineRule="atLeast"/>
              <w:ind w:firstLineChars="3" w:firstLine="7"/>
              <w:rPr>
                <w:rFonts w:ascii="Times New Roman" w:eastAsia="標楷體" w:hAnsi="Times New Roman"/>
                <w:color w:val="000000"/>
                <w:kern w:val="0"/>
                <w:szCs w:val="24"/>
              </w:rPr>
            </w:pPr>
            <w:r w:rsidRPr="006E345C">
              <w:rPr>
                <w:rFonts w:ascii="Times New Roman" w:eastAsia="標楷體" w:hAnsi="Times New Roman"/>
                <w:color w:val="000000"/>
                <w:kern w:val="0"/>
                <w:szCs w:val="24"/>
              </w:rPr>
              <w:t>藥品給藥日份</w:t>
            </w:r>
          </w:p>
        </w:tc>
        <w:tc>
          <w:tcPr>
            <w:tcW w:w="426" w:type="dxa"/>
          </w:tcPr>
          <w:p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2</w:t>
            </w:r>
          </w:p>
        </w:tc>
        <w:tc>
          <w:tcPr>
            <w:tcW w:w="425" w:type="dxa"/>
          </w:tcPr>
          <w:p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9</w:t>
            </w:r>
          </w:p>
        </w:tc>
        <w:tc>
          <w:tcPr>
            <w:tcW w:w="9639" w:type="dxa"/>
          </w:tcPr>
          <w:p w:rsidR="00055996" w:rsidRPr="006E345C" w:rsidRDefault="00055996" w:rsidP="000B6ACC">
            <w:pPr>
              <w:tabs>
                <w:tab w:val="left" w:pos="4440"/>
              </w:tabs>
              <w:adjustRightInd w:val="0"/>
              <w:snapToGrid w:val="0"/>
              <w:spacing w:line="360" w:lineRule="exact"/>
              <w:ind w:left="250" w:hangingChars="104" w:hanging="250"/>
              <w:rPr>
                <w:rFonts w:ascii="Times New Roman" w:eastAsia="標楷體" w:hAnsi="Times New Roman"/>
                <w:szCs w:val="24"/>
              </w:rPr>
            </w:pPr>
            <w:r w:rsidRPr="006E345C">
              <w:rPr>
                <w:rFonts w:ascii="Times New Roman" w:eastAsia="標楷體" w:hAnsi="Times New Roman"/>
                <w:szCs w:val="24"/>
              </w:rPr>
              <w:t>藥局、</w:t>
            </w:r>
            <w:r w:rsidRPr="006E345C">
              <w:rPr>
                <w:rFonts w:ascii="Times New Roman" w:eastAsia="標楷體" w:hAnsi="Times New Roman"/>
                <w:color w:val="000000"/>
                <w:kern w:val="0"/>
                <w:szCs w:val="24"/>
              </w:rPr>
              <w:t>醫事檢驗</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放射</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所</w:t>
            </w:r>
            <w:r w:rsidRPr="006E345C">
              <w:rPr>
                <w:rFonts w:ascii="Times New Roman" w:eastAsia="標楷體" w:hAnsi="Times New Roman"/>
                <w:szCs w:val="24"/>
              </w:rPr>
              <w:t>：</w:t>
            </w:r>
          </w:p>
          <w:p w:rsidR="00055996" w:rsidRPr="006E345C" w:rsidRDefault="00055996" w:rsidP="000B6ACC">
            <w:pPr>
              <w:spacing w:line="360" w:lineRule="exact"/>
              <w:ind w:left="538" w:hangingChars="224" w:hanging="538"/>
              <w:rPr>
                <w:rFonts w:ascii="Times New Roman" w:eastAsia="標楷體" w:hAnsi="Times New Roman"/>
                <w:color w:val="000000"/>
                <w:kern w:val="0"/>
                <w:szCs w:val="24"/>
              </w:rPr>
            </w:pPr>
            <w:r w:rsidRPr="006E345C">
              <w:rPr>
                <w:rFonts w:ascii="Times New Roman" w:eastAsia="標楷體" w:hAnsi="Times New Roman"/>
                <w:color w:val="000000"/>
                <w:kern w:val="0"/>
                <w:szCs w:val="24"/>
              </w:rPr>
              <w:t>一、欄位</w:t>
            </w:r>
            <w:r w:rsidRPr="006E345C">
              <w:rPr>
                <w:rFonts w:ascii="Times New Roman" w:eastAsia="標楷體" w:hAnsi="Times New Roman"/>
                <w:color w:val="000000"/>
                <w:kern w:val="0"/>
                <w:szCs w:val="24"/>
              </w:rPr>
              <w:t>IDp1</w:t>
            </w:r>
            <w:r w:rsidRPr="006E345C">
              <w:rPr>
                <w:rFonts w:ascii="Times New Roman" w:eastAsia="標楷體" w:hAnsi="Times New Roman"/>
                <w:color w:val="000000"/>
                <w:kern w:val="0"/>
                <w:szCs w:val="24"/>
              </w:rPr>
              <w:t>「醫令類別」為「</w:t>
            </w:r>
            <w:r w:rsidRPr="006E345C">
              <w:rPr>
                <w:rFonts w:ascii="Times New Roman" w:eastAsia="標楷體" w:hAnsi="Times New Roman"/>
                <w:color w:val="000000"/>
                <w:kern w:val="0"/>
                <w:szCs w:val="24"/>
              </w:rPr>
              <w:t>1</w:t>
            </w:r>
            <w:r w:rsidRPr="006E345C">
              <w:rPr>
                <w:rFonts w:ascii="Times New Roman" w:eastAsia="標楷體" w:hAnsi="Times New Roman"/>
                <w:color w:val="000000"/>
                <w:kern w:val="0"/>
                <w:szCs w:val="24"/>
              </w:rPr>
              <w:t>：用藥明細」或「</w:t>
            </w:r>
            <w:r w:rsidRPr="006E345C">
              <w:rPr>
                <w:rFonts w:ascii="Times New Roman" w:eastAsia="標楷體" w:hAnsi="Times New Roman"/>
                <w:color w:val="000000"/>
                <w:kern w:val="0"/>
                <w:szCs w:val="24"/>
              </w:rPr>
              <w:t>4</w:t>
            </w:r>
            <w:r w:rsidRPr="006E345C">
              <w:rPr>
                <w:rFonts w:ascii="Times New Roman" w:eastAsia="標楷體" w:hAnsi="Times New Roman"/>
                <w:color w:val="000000"/>
                <w:kern w:val="0"/>
                <w:szCs w:val="24"/>
              </w:rPr>
              <w:t>：不得另計價之藥品、檢驗</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查</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、診療項目或材料」，且欄位</w:t>
            </w:r>
            <w:r w:rsidRPr="006E345C">
              <w:rPr>
                <w:rFonts w:ascii="Times New Roman" w:eastAsia="標楷體" w:hAnsi="Times New Roman"/>
                <w:color w:val="000000"/>
                <w:kern w:val="0"/>
                <w:szCs w:val="24"/>
              </w:rPr>
              <w:t>IDp2</w:t>
            </w:r>
            <w:r w:rsidRPr="006E345C">
              <w:rPr>
                <w:rFonts w:ascii="Times New Roman" w:eastAsia="標楷體" w:hAnsi="Times New Roman"/>
                <w:color w:val="000000"/>
                <w:kern w:val="0"/>
                <w:szCs w:val="24"/>
              </w:rPr>
              <w:t>「藥品</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項目</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代號」填寫全民健康保險藥物給付項目及支付標準編碼</w:t>
            </w:r>
            <w:r w:rsidRPr="006E345C">
              <w:rPr>
                <w:rFonts w:ascii="Times New Roman" w:eastAsia="標楷體" w:hAnsi="Times New Roman"/>
                <w:color w:val="000000"/>
                <w:kern w:val="0"/>
                <w:szCs w:val="24"/>
              </w:rPr>
              <w:t>(10</w:t>
            </w:r>
            <w:r w:rsidRPr="006E345C">
              <w:rPr>
                <w:rFonts w:ascii="Times New Roman" w:eastAsia="標楷體" w:hAnsi="Times New Roman"/>
                <w:color w:val="000000"/>
                <w:kern w:val="0"/>
                <w:szCs w:val="24"/>
              </w:rPr>
              <w:t>碼</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者，本欄為必填欄位。</w:t>
            </w:r>
          </w:p>
          <w:p w:rsidR="00055996" w:rsidRPr="006E345C" w:rsidRDefault="00055996" w:rsidP="000B6ACC">
            <w:pPr>
              <w:spacing w:line="360" w:lineRule="exact"/>
              <w:ind w:left="538" w:hangingChars="224" w:hanging="538"/>
              <w:rPr>
                <w:rFonts w:ascii="Times New Roman" w:eastAsia="標楷體" w:hAnsi="Times New Roman"/>
                <w:color w:val="000000"/>
                <w:kern w:val="0"/>
                <w:szCs w:val="24"/>
              </w:rPr>
            </w:pPr>
            <w:r w:rsidRPr="006E345C">
              <w:rPr>
                <w:rFonts w:ascii="Times New Roman" w:eastAsia="標楷體" w:hAnsi="Times New Roman"/>
                <w:color w:val="000000"/>
                <w:kern w:val="0"/>
                <w:szCs w:val="24"/>
              </w:rPr>
              <w:t>二、欄位</w:t>
            </w:r>
            <w:r w:rsidRPr="006E345C">
              <w:rPr>
                <w:rFonts w:ascii="Times New Roman" w:eastAsia="標楷體" w:hAnsi="Times New Roman"/>
                <w:color w:val="000000"/>
                <w:kern w:val="0"/>
                <w:szCs w:val="24"/>
              </w:rPr>
              <w:t>IDp1</w:t>
            </w:r>
            <w:r w:rsidRPr="006E345C">
              <w:rPr>
                <w:rFonts w:ascii="Times New Roman" w:eastAsia="標楷體" w:hAnsi="Times New Roman"/>
                <w:color w:val="000000"/>
                <w:kern w:val="0"/>
                <w:szCs w:val="24"/>
              </w:rPr>
              <w:t>「醫令類別」非</w:t>
            </w:r>
            <w:r w:rsidRPr="006E345C">
              <w:rPr>
                <w:rFonts w:ascii="Times New Roman" w:eastAsia="標楷體" w:hAnsi="Times New Roman"/>
                <w:color w:val="000000"/>
                <w:kern w:val="0"/>
                <w:szCs w:val="24"/>
              </w:rPr>
              <w:t>1(</w:t>
            </w:r>
            <w:r w:rsidRPr="006E345C">
              <w:rPr>
                <w:rFonts w:ascii="Times New Roman" w:eastAsia="標楷體" w:hAnsi="Times New Roman"/>
                <w:color w:val="000000"/>
                <w:kern w:val="0"/>
                <w:szCs w:val="24"/>
              </w:rPr>
              <w:t>用藥明細</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或</w:t>
            </w:r>
            <w:r w:rsidRPr="006E345C">
              <w:rPr>
                <w:rFonts w:ascii="Times New Roman" w:eastAsia="標楷體" w:hAnsi="Times New Roman"/>
                <w:color w:val="000000"/>
                <w:kern w:val="0"/>
                <w:szCs w:val="24"/>
              </w:rPr>
              <w:t>4[</w:t>
            </w:r>
            <w:r w:rsidRPr="006E345C">
              <w:rPr>
                <w:rFonts w:ascii="Times New Roman" w:eastAsia="標楷體" w:hAnsi="Times New Roman"/>
                <w:color w:val="000000"/>
                <w:kern w:val="0"/>
                <w:szCs w:val="24"/>
              </w:rPr>
              <w:t>不得另計價之藥品、檢驗</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查</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、診療項目或材料」，且欄位</w:t>
            </w:r>
            <w:r w:rsidRPr="006E345C">
              <w:rPr>
                <w:rFonts w:ascii="Times New Roman" w:eastAsia="標楷體" w:hAnsi="Times New Roman"/>
                <w:color w:val="000000"/>
                <w:kern w:val="0"/>
                <w:szCs w:val="24"/>
              </w:rPr>
              <w:t>ID p2</w:t>
            </w:r>
            <w:r w:rsidRPr="006E345C">
              <w:rPr>
                <w:rFonts w:ascii="Times New Roman" w:eastAsia="標楷體" w:hAnsi="Times New Roman"/>
                <w:color w:val="000000"/>
                <w:kern w:val="0"/>
                <w:szCs w:val="24"/>
              </w:rPr>
              <w:t>「藥品</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項目</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代號」非全民健康保險藥物給付項目及支付標準編碼時</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則免填。</w:t>
            </w:r>
          </w:p>
        </w:tc>
      </w:tr>
      <w:tr w:rsidR="00055996" w:rsidRPr="006E345C" w:rsidTr="000B6ACC">
        <w:trPr>
          <w:trHeight w:val="422"/>
        </w:trPr>
        <w:tc>
          <w:tcPr>
            <w:tcW w:w="425" w:type="dxa"/>
          </w:tcPr>
          <w:p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Cambria Math" w:eastAsia="標楷體" w:hAnsi="Cambria Math" w:cs="Cambria Math"/>
                <w:color w:val="000000"/>
                <w:kern w:val="0"/>
                <w:szCs w:val="24"/>
              </w:rPr>
              <w:t>△</w:t>
            </w:r>
          </w:p>
          <w:p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p>
        </w:tc>
        <w:tc>
          <w:tcPr>
            <w:tcW w:w="567" w:type="dxa"/>
          </w:tcPr>
          <w:p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p12</w:t>
            </w:r>
          </w:p>
        </w:tc>
        <w:tc>
          <w:tcPr>
            <w:tcW w:w="2268" w:type="dxa"/>
          </w:tcPr>
          <w:p w:rsidR="00055996" w:rsidRPr="006E345C" w:rsidRDefault="00055996" w:rsidP="000B6ACC">
            <w:pPr>
              <w:autoSpaceDE w:val="0"/>
              <w:autoSpaceDN w:val="0"/>
              <w:adjustRightInd w:val="0"/>
              <w:spacing w:line="0" w:lineRule="atLeast"/>
              <w:rPr>
                <w:rFonts w:ascii="Times New Roman" w:eastAsia="標楷體" w:hAnsi="Times New Roman"/>
                <w:color w:val="000000"/>
                <w:kern w:val="0"/>
                <w:szCs w:val="24"/>
              </w:rPr>
            </w:pPr>
            <w:r w:rsidRPr="006E345C">
              <w:rPr>
                <w:rFonts w:ascii="Times New Roman" w:eastAsia="標楷體" w:hAnsi="Times New Roman"/>
                <w:color w:val="000000"/>
                <w:kern w:val="0"/>
                <w:szCs w:val="24"/>
              </w:rPr>
              <w:t>執行時間</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起</w:t>
            </w:r>
          </w:p>
        </w:tc>
        <w:tc>
          <w:tcPr>
            <w:tcW w:w="426" w:type="dxa"/>
          </w:tcPr>
          <w:p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11</w:t>
            </w:r>
          </w:p>
        </w:tc>
        <w:tc>
          <w:tcPr>
            <w:tcW w:w="425" w:type="dxa"/>
          </w:tcPr>
          <w:p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X</w:t>
            </w:r>
          </w:p>
        </w:tc>
        <w:tc>
          <w:tcPr>
            <w:tcW w:w="9639" w:type="dxa"/>
          </w:tcPr>
          <w:p w:rsidR="00055996" w:rsidRPr="006E345C" w:rsidRDefault="00055996" w:rsidP="000B6ACC">
            <w:pPr>
              <w:autoSpaceDE w:val="0"/>
              <w:autoSpaceDN w:val="0"/>
              <w:adjustRightInd w:val="0"/>
              <w:ind w:leftChars="-12" w:left="444" w:hangingChars="197" w:hanging="473"/>
              <w:rPr>
                <w:rFonts w:ascii="Times New Roman" w:eastAsia="標楷體" w:hAnsi="Times New Roman"/>
                <w:szCs w:val="24"/>
              </w:rPr>
            </w:pPr>
            <w:r w:rsidRPr="006E345C">
              <w:rPr>
                <w:rFonts w:ascii="Times New Roman" w:eastAsia="標楷體" w:hAnsi="Times New Roman"/>
                <w:color w:val="000000"/>
                <w:kern w:val="0"/>
                <w:szCs w:val="24"/>
              </w:rPr>
              <w:t>一、第</w:t>
            </w:r>
            <w:r w:rsidRPr="006E345C">
              <w:rPr>
                <w:rFonts w:ascii="Times New Roman" w:eastAsia="標楷體" w:hAnsi="Times New Roman"/>
                <w:color w:val="000000"/>
                <w:kern w:val="0"/>
                <w:szCs w:val="24"/>
              </w:rPr>
              <w:t>1</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2</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3</w:t>
            </w:r>
            <w:r w:rsidRPr="006E345C">
              <w:rPr>
                <w:rFonts w:ascii="Times New Roman" w:eastAsia="標楷體" w:hAnsi="Times New Roman"/>
                <w:color w:val="000000"/>
                <w:kern w:val="0"/>
                <w:szCs w:val="24"/>
              </w:rPr>
              <w:t>碼為民國年份，</w:t>
            </w:r>
            <w:r w:rsidRPr="006E345C">
              <w:rPr>
                <w:rFonts w:ascii="Times New Roman" w:eastAsia="標楷體" w:hAnsi="Times New Roman"/>
                <w:szCs w:val="24"/>
              </w:rPr>
              <w:t>不足位者前補</w:t>
            </w:r>
            <w:r w:rsidRPr="006E345C">
              <w:rPr>
                <w:rFonts w:ascii="Times New Roman" w:eastAsia="標楷體" w:hAnsi="Times New Roman"/>
                <w:szCs w:val="24"/>
              </w:rPr>
              <w:t>0</w:t>
            </w:r>
            <w:r w:rsidRPr="006E345C">
              <w:rPr>
                <w:rFonts w:ascii="Times New Roman" w:eastAsia="標楷體" w:hAnsi="Times New Roman"/>
                <w:szCs w:val="24"/>
              </w:rPr>
              <w:t>。例如民國</w:t>
            </w:r>
            <w:r w:rsidRPr="006E345C">
              <w:rPr>
                <w:rFonts w:ascii="Times New Roman" w:eastAsia="標楷體" w:hAnsi="Times New Roman"/>
                <w:szCs w:val="24"/>
              </w:rPr>
              <w:t>99</w:t>
            </w:r>
            <w:r w:rsidRPr="006E345C">
              <w:rPr>
                <w:rFonts w:ascii="Times New Roman" w:eastAsia="標楷體" w:hAnsi="Times New Roman"/>
                <w:szCs w:val="24"/>
              </w:rPr>
              <w:t>年，為</w:t>
            </w:r>
            <w:r w:rsidRPr="006E345C">
              <w:rPr>
                <w:rFonts w:ascii="Times New Roman" w:eastAsia="標楷體" w:hAnsi="Times New Roman"/>
                <w:szCs w:val="24"/>
              </w:rPr>
              <w:t>099</w:t>
            </w:r>
            <w:r w:rsidRPr="006E345C">
              <w:rPr>
                <w:rFonts w:ascii="Times New Roman" w:eastAsia="標楷體" w:hAnsi="Times New Roman"/>
                <w:szCs w:val="24"/>
              </w:rPr>
              <w:t>。第</w:t>
            </w:r>
            <w:r w:rsidRPr="006E345C">
              <w:rPr>
                <w:rFonts w:ascii="Times New Roman" w:eastAsia="標楷體" w:hAnsi="Times New Roman"/>
                <w:szCs w:val="24"/>
              </w:rPr>
              <w:t>4</w:t>
            </w:r>
            <w:r w:rsidRPr="006E345C">
              <w:rPr>
                <w:rFonts w:ascii="Times New Roman" w:eastAsia="標楷體" w:hAnsi="Times New Roman"/>
                <w:szCs w:val="24"/>
              </w:rPr>
              <w:t>、</w:t>
            </w:r>
            <w:r w:rsidRPr="006E345C">
              <w:rPr>
                <w:rFonts w:ascii="Times New Roman" w:eastAsia="標楷體" w:hAnsi="Times New Roman"/>
                <w:szCs w:val="24"/>
              </w:rPr>
              <w:t>5</w:t>
            </w:r>
            <w:r w:rsidRPr="006E345C">
              <w:rPr>
                <w:rFonts w:ascii="Times New Roman" w:eastAsia="標楷體" w:hAnsi="Times New Roman"/>
                <w:szCs w:val="24"/>
              </w:rPr>
              <w:t>碼為月份，不足位者前補</w:t>
            </w:r>
            <w:r w:rsidRPr="006E345C">
              <w:rPr>
                <w:rFonts w:ascii="Times New Roman" w:eastAsia="標楷體" w:hAnsi="Times New Roman"/>
                <w:szCs w:val="24"/>
              </w:rPr>
              <w:t>0</w:t>
            </w:r>
            <w:r w:rsidRPr="006E345C">
              <w:rPr>
                <w:rFonts w:ascii="Times New Roman" w:eastAsia="標楷體" w:hAnsi="Times New Roman"/>
                <w:szCs w:val="24"/>
              </w:rPr>
              <w:t>。例如</w:t>
            </w:r>
            <w:r w:rsidRPr="006E345C">
              <w:rPr>
                <w:rFonts w:ascii="Times New Roman" w:eastAsia="標楷體" w:hAnsi="Times New Roman"/>
                <w:szCs w:val="24"/>
              </w:rPr>
              <w:t>5</w:t>
            </w:r>
            <w:r w:rsidRPr="006E345C">
              <w:rPr>
                <w:rFonts w:ascii="Times New Roman" w:eastAsia="標楷體" w:hAnsi="Times New Roman"/>
                <w:szCs w:val="24"/>
              </w:rPr>
              <w:t>月，為</w:t>
            </w:r>
            <w:r w:rsidRPr="006E345C">
              <w:rPr>
                <w:rFonts w:ascii="Times New Roman" w:eastAsia="標楷體" w:hAnsi="Times New Roman"/>
                <w:szCs w:val="24"/>
              </w:rPr>
              <w:t>05</w:t>
            </w:r>
            <w:r w:rsidRPr="006E345C">
              <w:rPr>
                <w:rFonts w:ascii="Times New Roman" w:eastAsia="標楷體" w:hAnsi="Times New Roman"/>
                <w:szCs w:val="24"/>
              </w:rPr>
              <w:t>。</w:t>
            </w:r>
            <w:r w:rsidRPr="006E345C">
              <w:rPr>
                <w:rFonts w:ascii="Times New Roman" w:eastAsia="標楷體" w:hAnsi="Times New Roman"/>
                <w:kern w:val="0"/>
                <w:szCs w:val="24"/>
              </w:rPr>
              <w:t>第</w:t>
            </w:r>
            <w:r w:rsidRPr="006E345C">
              <w:rPr>
                <w:rFonts w:ascii="Times New Roman" w:eastAsia="標楷體" w:hAnsi="Times New Roman"/>
                <w:kern w:val="0"/>
                <w:szCs w:val="24"/>
              </w:rPr>
              <w:t>6</w:t>
            </w:r>
            <w:r w:rsidRPr="006E345C">
              <w:rPr>
                <w:rFonts w:ascii="Times New Roman" w:eastAsia="標楷體" w:hAnsi="Times New Roman"/>
                <w:kern w:val="0"/>
                <w:szCs w:val="24"/>
              </w:rPr>
              <w:t>、</w:t>
            </w:r>
            <w:r w:rsidRPr="006E345C">
              <w:rPr>
                <w:rFonts w:ascii="Times New Roman" w:eastAsia="標楷體" w:hAnsi="Times New Roman"/>
                <w:kern w:val="0"/>
                <w:szCs w:val="24"/>
              </w:rPr>
              <w:t>7</w:t>
            </w:r>
            <w:r w:rsidRPr="006E345C">
              <w:rPr>
                <w:rFonts w:ascii="Times New Roman" w:eastAsia="標楷體" w:hAnsi="Times New Roman"/>
                <w:kern w:val="0"/>
                <w:szCs w:val="24"/>
              </w:rPr>
              <w:t>碼為日期，不足位者前補</w:t>
            </w:r>
            <w:r w:rsidRPr="006E345C">
              <w:rPr>
                <w:rFonts w:ascii="Times New Roman" w:eastAsia="標楷體" w:hAnsi="Times New Roman"/>
                <w:kern w:val="0"/>
                <w:szCs w:val="24"/>
              </w:rPr>
              <w:t>0</w:t>
            </w:r>
            <w:r w:rsidRPr="006E345C">
              <w:rPr>
                <w:rFonts w:ascii="Times New Roman" w:eastAsia="標楷體" w:hAnsi="Times New Roman"/>
                <w:kern w:val="0"/>
                <w:szCs w:val="24"/>
              </w:rPr>
              <w:t>。例如</w:t>
            </w:r>
            <w:r w:rsidRPr="006E345C">
              <w:rPr>
                <w:rFonts w:ascii="Times New Roman" w:eastAsia="標楷體" w:hAnsi="Times New Roman"/>
                <w:kern w:val="0"/>
                <w:szCs w:val="24"/>
              </w:rPr>
              <w:t>9</w:t>
            </w:r>
            <w:r w:rsidRPr="006E345C">
              <w:rPr>
                <w:rFonts w:ascii="Times New Roman" w:eastAsia="標楷體" w:hAnsi="Times New Roman"/>
                <w:kern w:val="0"/>
                <w:szCs w:val="24"/>
              </w:rPr>
              <w:t>日，為</w:t>
            </w:r>
            <w:r w:rsidRPr="006E345C">
              <w:rPr>
                <w:rFonts w:ascii="Times New Roman" w:eastAsia="標楷體" w:hAnsi="Times New Roman"/>
                <w:kern w:val="0"/>
                <w:szCs w:val="24"/>
              </w:rPr>
              <w:t>09</w:t>
            </w:r>
            <w:r w:rsidRPr="006E345C">
              <w:rPr>
                <w:rFonts w:ascii="Times New Roman" w:eastAsia="標楷體" w:hAnsi="Times New Roman"/>
                <w:kern w:val="0"/>
                <w:szCs w:val="24"/>
              </w:rPr>
              <w:t>。第</w:t>
            </w:r>
            <w:r w:rsidRPr="006E345C">
              <w:rPr>
                <w:rFonts w:ascii="Times New Roman" w:eastAsia="標楷體" w:hAnsi="Times New Roman"/>
                <w:kern w:val="0"/>
                <w:szCs w:val="24"/>
              </w:rPr>
              <w:t>8</w:t>
            </w:r>
            <w:r w:rsidRPr="006E345C">
              <w:rPr>
                <w:rFonts w:ascii="Times New Roman" w:eastAsia="標楷體" w:hAnsi="Times New Roman"/>
                <w:kern w:val="0"/>
                <w:szCs w:val="24"/>
              </w:rPr>
              <w:t>、</w:t>
            </w:r>
            <w:r w:rsidRPr="006E345C">
              <w:rPr>
                <w:rFonts w:ascii="Times New Roman" w:eastAsia="標楷體" w:hAnsi="Times New Roman"/>
                <w:kern w:val="0"/>
                <w:szCs w:val="24"/>
              </w:rPr>
              <w:t>9</w:t>
            </w:r>
            <w:r w:rsidRPr="006E345C">
              <w:rPr>
                <w:rFonts w:ascii="Times New Roman" w:eastAsia="標楷體" w:hAnsi="Times New Roman"/>
                <w:kern w:val="0"/>
                <w:szCs w:val="24"/>
              </w:rPr>
              <w:t>碼為小時，採用</w:t>
            </w:r>
            <w:r w:rsidRPr="006E345C">
              <w:rPr>
                <w:rFonts w:ascii="Times New Roman" w:eastAsia="標楷體" w:hAnsi="Times New Roman"/>
                <w:kern w:val="0"/>
                <w:szCs w:val="24"/>
              </w:rPr>
              <w:t>24</w:t>
            </w:r>
            <w:r w:rsidRPr="006E345C">
              <w:rPr>
                <w:rFonts w:ascii="Times New Roman" w:eastAsia="標楷體" w:hAnsi="Times New Roman"/>
                <w:kern w:val="0"/>
                <w:szCs w:val="24"/>
              </w:rPr>
              <w:t>小時制，不足位者前補</w:t>
            </w:r>
            <w:r w:rsidRPr="006E345C">
              <w:rPr>
                <w:rFonts w:ascii="Times New Roman" w:eastAsia="標楷體" w:hAnsi="Times New Roman"/>
                <w:kern w:val="0"/>
                <w:szCs w:val="24"/>
              </w:rPr>
              <w:t>0</w:t>
            </w:r>
            <w:r w:rsidRPr="006E345C">
              <w:rPr>
                <w:rFonts w:ascii="Times New Roman" w:eastAsia="標楷體" w:hAnsi="Times New Roman"/>
                <w:kern w:val="0"/>
                <w:szCs w:val="24"/>
              </w:rPr>
              <w:t>。例如早上</w:t>
            </w:r>
            <w:r w:rsidRPr="006E345C">
              <w:rPr>
                <w:rFonts w:ascii="Times New Roman" w:eastAsia="標楷體" w:hAnsi="Times New Roman"/>
                <w:kern w:val="0"/>
                <w:szCs w:val="24"/>
              </w:rPr>
              <w:t>5</w:t>
            </w:r>
            <w:r w:rsidRPr="006E345C">
              <w:rPr>
                <w:rFonts w:ascii="Times New Roman" w:eastAsia="標楷體" w:hAnsi="Times New Roman"/>
                <w:kern w:val="0"/>
                <w:szCs w:val="24"/>
              </w:rPr>
              <w:t>時，為</w:t>
            </w:r>
            <w:r w:rsidRPr="006E345C">
              <w:rPr>
                <w:rFonts w:ascii="Times New Roman" w:eastAsia="標楷體" w:hAnsi="Times New Roman"/>
                <w:kern w:val="0"/>
                <w:szCs w:val="24"/>
              </w:rPr>
              <w:t>05</w:t>
            </w:r>
            <w:r w:rsidRPr="006E345C">
              <w:rPr>
                <w:rFonts w:ascii="Times New Roman" w:eastAsia="標楷體" w:hAnsi="Times New Roman"/>
                <w:kern w:val="0"/>
                <w:szCs w:val="24"/>
              </w:rPr>
              <w:t>，下午</w:t>
            </w:r>
            <w:r w:rsidRPr="006E345C">
              <w:rPr>
                <w:rFonts w:ascii="Times New Roman" w:eastAsia="標楷體" w:hAnsi="Times New Roman"/>
                <w:kern w:val="0"/>
                <w:szCs w:val="24"/>
              </w:rPr>
              <w:t>3</w:t>
            </w:r>
            <w:r w:rsidRPr="006E345C">
              <w:rPr>
                <w:rFonts w:ascii="Times New Roman" w:eastAsia="標楷體" w:hAnsi="Times New Roman"/>
                <w:kern w:val="0"/>
                <w:szCs w:val="24"/>
              </w:rPr>
              <w:t>時為</w:t>
            </w:r>
            <w:r w:rsidRPr="006E345C">
              <w:rPr>
                <w:rFonts w:ascii="Times New Roman" w:eastAsia="標楷體" w:hAnsi="Times New Roman"/>
                <w:kern w:val="0"/>
                <w:szCs w:val="24"/>
              </w:rPr>
              <w:t>15</w:t>
            </w:r>
            <w:r w:rsidRPr="006E345C">
              <w:rPr>
                <w:rFonts w:ascii="Times New Roman" w:eastAsia="標楷體" w:hAnsi="Times New Roman"/>
                <w:kern w:val="0"/>
                <w:szCs w:val="24"/>
              </w:rPr>
              <w:t>。第</w:t>
            </w:r>
            <w:r w:rsidRPr="006E345C">
              <w:rPr>
                <w:rFonts w:ascii="Times New Roman" w:eastAsia="標楷體" w:hAnsi="Times New Roman"/>
                <w:kern w:val="0"/>
                <w:szCs w:val="24"/>
              </w:rPr>
              <w:t>10</w:t>
            </w:r>
            <w:r w:rsidRPr="006E345C">
              <w:rPr>
                <w:rFonts w:ascii="Times New Roman" w:eastAsia="標楷體" w:hAnsi="Times New Roman"/>
                <w:kern w:val="0"/>
                <w:szCs w:val="24"/>
              </w:rPr>
              <w:t>、</w:t>
            </w:r>
            <w:r w:rsidRPr="006E345C">
              <w:rPr>
                <w:rFonts w:ascii="Times New Roman" w:eastAsia="標楷體" w:hAnsi="Times New Roman"/>
                <w:kern w:val="0"/>
                <w:szCs w:val="24"/>
              </w:rPr>
              <w:t>11</w:t>
            </w:r>
            <w:r w:rsidRPr="006E345C">
              <w:rPr>
                <w:rFonts w:ascii="Times New Roman" w:eastAsia="標楷體" w:hAnsi="Times New Roman"/>
                <w:kern w:val="0"/>
                <w:szCs w:val="24"/>
              </w:rPr>
              <w:t>碼為分鐘，不足位者前補</w:t>
            </w:r>
            <w:r w:rsidRPr="006E345C">
              <w:rPr>
                <w:rFonts w:ascii="Times New Roman" w:eastAsia="標楷體" w:hAnsi="Times New Roman"/>
                <w:kern w:val="0"/>
                <w:szCs w:val="24"/>
              </w:rPr>
              <w:t>0</w:t>
            </w:r>
            <w:r w:rsidRPr="006E345C">
              <w:rPr>
                <w:rFonts w:ascii="Times New Roman" w:eastAsia="標楷體" w:hAnsi="Times New Roman"/>
                <w:kern w:val="0"/>
                <w:szCs w:val="24"/>
              </w:rPr>
              <w:t>。例如</w:t>
            </w:r>
            <w:r w:rsidRPr="006E345C">
              <w:rPr>
                <w:rFonts w:ascii="Times New Roman" w:eastAsia="標楷體" w:hAnsi="Times New Roman"/>
                <w:kern w:val="0"/>
                <w:szCs w:val="24"/>
              </w:rPr>
              <w:t>6</w:t>
            </w:r>
            <w:r w:rsidRPr="006E345C">
              <w:rPr>
                <w:rFonts w:ascii="Times New Roman" w:eastAsia="標楷體" w:hAnsi="Times New Roman"/>
                <w:kern w:val="0"/>
                <w:szCs w:val="24"/>
              </w:rPr>
              <w:t>分鐘，為</w:t>
            </w:r>
            <w:r w:rsidRPr="006E345C">
              <w:rPr>
                <w:rFonts w:ascii="Times New Roman" w:eastAsia="標楷體" w:hAnsi="Times New Roman"/>
                <w:kern w:val="0"/>
                <w:szCs w:val="24"/>
              </w:rPr>
              <w:t>06</w:t>
            </w:r>
            <w:r w:rsidRPr="006E345C">
              <w:rPr>
                <w:rFonts w:ascii="Times New Roman" w:eastAsia="標楷體" w:hAnsi="Times New Roman"/>
                <w:kern w:val="0"/>
                <w:szCs w:val="24"/>
              </w:rPr>
              <w:t>。</w:t>
            </w:r>
          </w:p>
          <w:p w:rsidR="009372D0" w:rsidRDefault="00055996" w:rsidP="000B6ACC">
            <w:pPr>
              <w:autoSpaceDE w:val="0"/>
              <w:autoSpaceDN w:val="0"/>
              <w:adjustRightInd w:val="0"/>
              <w:ind w:left="538" w:hangingChars="224" w:hanging="538"/>
              <w:rPr>
                <w:ins w:id="173" w:author="王靜雲" w:date="2020-07-28T11:26:00Z"/>
                <w:rFonts w:ascii="Times New Roman" w:eastAsia="標楷體" w:hAnsi="Times New Roman"/>
                <w:szCs w:val="24"/>
              </w:rPr>
            </w:pPr>
            <w:r w:rsidRPr="006E345C">
              <w:rPr>
                <w:rFonts w:ascii="Times New Roman" w:eastAsia="標楷體" w:hAnsi="Times New Roman"/>
                <w:color w:val="000000"/>
                <w:kern w:val="0"/>
                <w:szCs w:val="24"/>
              </w:rPr>
              <w:t>二、</w:t>
            </w:r>
            <w:r w:rsidRPr="006E345C">
              <w:rPr>
                <w:rFonts w:ascii="Times New Roman" w:eastAsia="標楷體" w:hAnsi="Times New Roman"/>
                <w:szCs w:val="24"/>
              </w:rPr>
              <w:t>若醫令為</w:t>
            </w:r>
            <w:r>
              <w:rPr>
                <w:rFonts w:ascii="Times New Roman" w:eastAsia="標楷體" w:hAnsi="Times New Roman" w:hint="eastAsia"/>
                <w:szCs w:val="24"/>
              </w:rPr>
              <w:t>「</w:t>
            </w:r>
            <w:r w:rsidRPr="006E345C">
              <w:rPr>
                <w:rFonts w:ascii="Times New Roman" w:eastAsia="標楷體" w:hAnsi="Times New Roman"/>
                <w:szCs w:val="24"/>
              </w:rPr>
              <w:t>全民健康保險醫療服務給付項目及支付標準</w:t>
            </w:r>
            <w:r>
              <w:rPr>
                <w:rFonts w:ascii="Times New Roman" w:eastAsia="標楷體" w:hAnsi="Times New Roman" w:hint="eastAsia"/>
                <w:szCs w:val="24"/>
              </w:rPr>
              <w:t>」</w:t>
            </w:r>
            <w:r w:rsidRPr="006E345C">
              <w:rPr>
                <w:rFonts w:ascii="Times New Roman" w:eastAsia="標楷體" w:hAnsi="Times New Roman"/>
                <w:szCs w:val="24"/>
              </w:rPr>
              <w:t>手術費（第二部第二章第七節、第三部第三章第四節第二項）、麻醉費（第二部第二章第十節）</w:t>
            </w:r>
            <w:r>
              <w:rPr>
                <w:rFonts w:ascii="Times New Roman" w:eastAsia="標楷體" w:hAnsi="Times New Roman" w:hint="eastAsia"/>
                <w:szCs w:val="24"/>
              </w:rPr>
              <w:t>之項目</w:t>
            </w:r>
            <w:r w:rsidRPr="006E345C">
              <w:rPr>
                <w:rFonts w:ascii="Times New Roman" w:eastAsia="標楷體" w:hAnsi="Times New Roman"/>
                <w:szCs w:val="24"/>
              </w:rPr>
              <w:t>，須填寫至時分；若醫令為放射線診療費、復健治療（第二部第二章第四節第二項</w:t>
            </w:r>
            <w:r w:rsidRPr="006E345C">
              <w:rPr>
                <w:rFonts w:ascii="Times New Roman" w:eastAsia="標楷體" w:hAnsi="Times New Roman"/>
                <w:szCs w:val="24"/>
              </w:rPr>
              <w:t>~</w:t>
            </w:r>
            <w:r w:rsidRPr="006E345C">
              <w:rPr>
                <w:rFonts w:ascii="Times New Roman" w:eastAsia="標楷體" w:hAnsi="Times New Roman"/>
                <w:szCs w:val="24"/>
              </w:rPr>
              <w:t>第四項）、</w:t>
            </w:r>
            <w:r w:rsidRPr="006E345C">
              <w:rPr>
                <w:rFonts w:ascii="Times New Roman" w:eastAsia="標楷體" w:hAnsi="Times New Roman"/>
                <w:szCs w:val="24"/>
              </w:rPr>
              <w:t>47029C</w:t>
            </w:r>
            <w:r w:rsidRPr="006E345C">
              <w:rPr>
                <w:rFonts w:ascii="Times New Roman" w:eastAsia="標楷體" w:hAnsi="Times New Roman"/>
                <w:szCs w:val="24"/>
              </w:rPr>
              <w:t>、</w:t>
            </w:r>
            <w:r w:rsidRPr="006E345C">
              <w:rPr>
                <w:rFonts w:ascii="Times New Roman" w:eastAsia="標楷體" w:hAnsi="Times New Roman"/>
                <w:szCs w:val="24"/>
              </w:rPr>
              <w:t>57003C</w:t>
            </w:r>
            <w:r w:rsidRPr="006E345C">
              <w:rPr>
                <w:rFonts w:ascii="Times New Roman" w:eastAsia="標楷體" w:hAnsi="Times New Roman"/>
                <w:szCs w:val="24"/>
              </w:rPr>
              <w:t>、</w:t>
            </w:r>
            <w:r w:rsidRPr="006E345C">
              <w:rPr>
                <w:rFonts w:ascii="Times New Roman" w:eastAsia="標楷體" w:hAnsi="Times New Roman"/>
                <w:szCs w:val="24"/>
              </w:rPr>
              <w:t>57019C</w:t>
            </w:r>
            <w:r w:rsidRPr="006E345C">
              <w:rPr>
                <w:rFonts w:ascii="Times New Roman" w:eastAsia="標楷體" w:hAnsi="Times New Roman"/>
                <w:szCs w:val="24"/>
              </w:rPr>
              <w:t>、</w:t>
            </w:r>
            <w:r w:rsidRPr="006E345C">
              <w:rPr>
                <w:rFonts w:ascii="Times New Roman" w:eastAsia="標楷體" w:hAnsi="Times New Roman"/>
                <w:szCs w:val="24"/>
              </w:rPr>
              <w:t>57027B</w:t>
            </w:r>
            <w:r w:rsidRPr="006E345C">
              <w:rPr>
                <w:rFonts w:ascii="Times New Roman" w:eastAsia="標楷體" w:hAnsi="Times New Roman"/>
                <w:szCs w:val="24"/>
              </w:rPr>
              <w:t>、居家照護、高壓氧治療（第二部第二章第六節第三項）</w:t>
            </w:r>
            <w:r w:rsidRPr="00797097">
              <w:rPr>
                <w:rFonts w:ascii="Times New Roman" w:eastAsia="標楷體" w:hAnsi="Times New Roman" w:hint="eastAsia"/>
                <w:szCs w:val="24"/>
              </w:rPr>
              <w:t>、</w:t>
            </w:r>
            <w:r w:rsidRPr="00CE5BDA">
              <w:rPr>
                <w:rFonts w:ascii="Times New Roman" w:eastAsia="標楷體" w:hAnsi="Times New Roman"/>
                <w:szCs w:val="24"/>
              </w:rPr>
              <w:t>「全民健康保險居家醫療照護整合計畫」之給付項目及支付標準等項目、「全民健康保險急性後期照護計畫」相關復健治療</w:t>
            </w:r>
            <w:r w:rsidRPr="00CE5BDA">
              <w:rPr>
                <w:rFonts w:ascii="Times New Roman" w:eastAsia="標楷體" w:hAnsi="Times New Roman" w:hint="eastAsia"/>
                <w:szCs w:val="24"/>
              </w:rPr>
              <w:t>等</w:t>
            </w:r>
            <w:r w:rsidRPr="00CE5BDA">
              <w:rPr>
                <w:rFonts w:ascii="Times New Roman" w:eastAsia="標楷體" w:hAnsi="Times New Roman"/>
                <w:szCs w:val="24"/>
              </w:rPr>
              <w:t>項目，必須填寫至年月日欄位，時分欄位</w:t>
            </w:r>
            <w:r w:rsidRPr="006E345C">
              <w:rPr>
                <w:rFonts w:ascii="Times New Roman" w:eastAsia="標楷體" w:hAnsi="Times New Roman"/>
                <w:szCs w:val="24"/>
              </w:rPr>
              <w:t>可補</w:t>
            </w:r>
            <w:r w:rsidRPr="006E345C">
              <w:rPr>
                <w:rFonts w:ascii="Times New Roman" w:eastAsia="標楷體" w:hAnsi="Times New Roman"/>
                <w:szCs w:val="24"/>
              </w:rPr>
              <w:t>0</w:t>
            </w:r>
            <w:r w:rsidRPr="006E345C">
              <w:rPr>
                <w:rFonts w:ascii="Times New Roman" w:eastAsia="標楷體" w:hAnsi="Times New Roman"/>
                <w:szCs w:val="24"/>
              </w:rPr>
              <w:t>。</w:t>
            </w:r>
          </w:p>
          <w:p w:rsidR="00055996" w:rsidRDefault="00055996" w:rsidP="000B6ACC">
            <w:pPr>
              <w:autoSpaceDE w:val="0"/>
              <w:autoSpaceDN w:val="0"/>
              <w:adjustRightInd w:val="0"/>
              <w:ind w:left="538" w:hangingChars="224" w:hanging="538"/>
              <w:rPr>
                <w:rFonts w:ascii="Times New Roman" w:eastAsia="標楷體" w:hAnsi="Times New Roman"/>
                <w:color w:val="000000"/>
                <w:kern w:val="0"/>
                <w:szCs w:val="24"/>
              </w:rPr>
            </w:pPr>
            <w:r w:rsidRPr="006E345C">
              <w:rPr>
                <w:rFonts w:ascii="Times New Roman" w:eastAsia="標楷體" w:hAnsi="Times New Roman"/>
                <w:color w:val="000000"/>
                <w:kern w:val="0"/>
                <w:szCs w:val="24"/>
              </w:rPr>
              <w:t>三、</w:t>
            </w:r>
            <w:r w:rsidRPr="006E345C">
              <w:rPr>
                <w:rFonts w:ascii="Times New Roman" w:eastAsia="標楷體" w:hAnsi="Times New Roman"/>
                <w:szCs w:val="24"/>
              </w:rPr>
              <w:t>排程檢查</w:t>
            </w:r>
            <w:r w:rsidRPr="006E345C">
              <w:rPr>
                <w:rFonts w:ascii="Times New Roman" w:eastAsia="標楷體" w:hAnsi="Times New Roman"/>
                <w:color w:val="000000"/>
                <w:kern w:val="0"/>
                <w:szCs w:val="24"/>
              </w:rPr>
              <w:t>案件：如為</w:t>
            </w:r>
            <w:r w:rsidRPr="006E345C">
              <w:rPr>
                <w:rFonts w:ascii="Times New Roman" w:eastAsia="標楷體" w:hAnsi="Times New Roman"/>
                <w:szCs w:val="24"/>
              </w:rPr>
              <w:t>排程</w:t>
            </w:r>
            <w:r w:rsidRPr="006E345C">
              <w:rPr>
                <w:rFonts w:ascii="Times New Roman" w:eastAsia="標楷體" w:hAnsi="Times New Roman"/>
                <w:color w:val="000000"/>
                <w:kern w:val="0"/>
                <w:szCs w:val="24"/>
              </w:rPr>
              <w:t>當日，本欄請填寫</w:t>
            </w:r>
            <w:r>
              <w:rPr>
                <w:rFonts w:ascii="Times New Roman" w:eastAsia="標楷體" w:hAnsi="Times New Roman" w:hint="eastAsia"/>
                <w:color w:val="000000"/>
                <w:kern w:val="0"/>
                <w:szCs w:val="24"/>
              </w:rPr>
              <w:t>預定</w:t>
            </w:r>
            <w:r w:rsidRPr="006E345C">
              <w:rPr>
                <w:rFonts w:ascii="Times New Roman" w:eastAsia="標楷體" w:hAnsi="Times New Roman"/>
                <w:color w:val="000000"/>
                <w:kern w:val="0"/>
                <w:szCs w:val="24"/>
              </w:rPr>
              <w:t>檢查日期至年月日，時分可補</w:t>
            </w:r>
            <w:r w:rsidRPr="006E345C">
              <w:rPr>
                <w:rFonts w:ascii="Times New Roman" w:eastAsia="標楷體" w:hAnsi="Times New Roman"/>
                <w:color w:val="000000"/>
                <w:kern w:val="0"/>
                <w:szCs w:val="24"/>
              </w:rPr>
              <w:t>0</w:t>
            </w:r>
            <w:r w:rsidRPr="006E345C">
              <w:rPr>
                <w:rFonts w:ascii="Times New Roman" w:eastAsia="標楷體" w:hAnsi="Times New Roman"/>
                <w:color w:val="000000"/>
                <w:kern w:val="0"/>
                <w:szCs w:val="24"/>
              </w:rPr>
              <w:t>。如為排程項目之執行日，請依上開第二點填報。</w:t>
            </w:r>
          </w:p>
          <w:p w:rsidR="00055996" w:rsidRPr="006E345C" w:rsidRDefault="00055996" w:rsidP="000B6ACC">
            <w:pPr>
              <w:autoSpaceDE w:val="0"/>
              <w:autoSpaceDN w:val="0"/>
              <w:adjustRightInd w:val="0"/>
              <w:ind w:left="538" w:hangingChars="224" w:hanging="538"/>
              <w:rPr>
                <w:rFonts w:ascii="Times New Roman" w:eastAsia="標楷體" w:hAnsi="Times New Roman"/>
                <w:szCs w:val="24"/>
              </w:rPr>
            </w:pPr>
            <w:r>
              <w:rPr>
                <w:rFonts w:ascii="Times New Roman" w:eastAsia="標楷體" w:hAnsi="Times New Roman" w:hint="eastAsia"/>
                <w:color w:val="000000"/>
                <w:kern w:val="0"/>
                <w:szCs w:val="24"/>
              </w:rPr>
              <w:t>四、</w:t>
            </w:r>
            <w:r w:rsidRPr="006E345C">
              <w:rPr>
                <w:rFonts w:ascii="Times New Roman" w:eastAsia="標楷體" w:hAnsi="Times New Roman"/>
                <w:szCs w:val="24"/>
              </w:rPr>
              <w:t>同一療程案件應按醫令代</w:t>
            </w:r>
            <w:r>
              <w:rPr>
                <w:rFonts w:ascii="Times New Roman" w:eastAsia="標楷體" w:hAnsi="Times New Roman" w:hint="eastAsia"/>
                <w:szCs w:val="24"/>
              </w:rPr>
              <w:t>碼之實際執行日期</w:t>
            </w:r>
            <w:r w:rsidRPr="006E345C">
              <w:rPr>
                <w:rFonts w:ascii="Times New Roman" w:eastAsia="標楷體" w:hAnsi="Times New Roman"/>
                <w:szCs w:val="24"/>
              </w:rPr>
              <w:t>逐一填</w:t>
            </w:r>
            <w:r>
              <w:rPr>
                <w:rFonts w:ascii="Times New Roman" w:eastAsia="標楷體" w:hAnsi="Times New Roman" w:hint="eastAsia"/>
                <w:szCs w:val="24"/>
              </w:rPr>
              <w:t>報</w:t>
            </w:r>
            <w:r w:rsidRPr="006E345C">
              <w:rPr>
                <w:rFonts w:ascii="Times New Roman" w:eastAsia="標楷體" w:hAnsi="Times New Roman"/>
                <w:szCs w:val="24"/>
              </w:rPr>
              <w:t>，填治療日期至年月日，時分可補</w:t>
            </w:r>
            <w:r w:rsidRPr="006E345C">
              <w:rPr>
                <w:rFonts w:ascii="Times New Roman" w:eastAsia="標楷體" w:hAnsi="Times New Roman"/>
                <w:szCs w:val="24"/>
              </w:rPr>
              <w:lastRenderedPageBreak/>
              <w:t>0</w:t>
            </w:r>
            <w:r w:rsidRPr="006E345C">
              <w:rPr>
                <w:rFonts w:ascii="Times New Roman" w:eastAsia="標楷體" w:hAnsi="Times New Roman"/>
                <w:szCs w:val="24"/>
              </w:rPr>
              <w:t>。</w:t>
            </w:r>
          </w:p>
          <w:p w:rsidR="00055996" w:rsidRDefault="00055996" w:rsidP="000B6ACC">
            <w:pPr>
              <w:autoSpaceDE w:val="0"/>
              <w:autoSpaceDN w:val="0"/>
              <w:adjustRightInd w:val="0"/>
              <w:ind w:left="-52" w:firstLineChars="25" w:firstLine="60"/>
              <w:rPr>
                <w:rFonts w:ascii="Times New Roman" w:eastAsia="標楷體" w:hAnsi="Times New Roman"/>
                <w:color w:val="000000"/>
                <w:kern w:val="0"/>
                <w:szCs w:val="24"/>
              </w:rPr>
            </w:pPr>
            <w:r>
              <w:rPr>
                <w:rFonts w:ascii="Times New Roman" w:eastAsia="標楷體" w:hAnsi="Times New Roman" w:hint="eastAsia"/>
                <w:szCs w:val="24"/>
              </w:rPr>
              <w:t>五、</w:t>
            </w:r>
            <w:r w:rsidRPr="00841741">
              <w:rPr>
                <w:rFonts w:ascii="Times New Roman" w:eastAsia="標楷體" w:hAnsi="Times New Roman"/>
                <w:szCs w:val="24"/>
              </w:rPr>
              <w:t>如治療執行有中斷者，應依實際治療時間分開填報。</w:t>
            </w:r>
          </w:p>
          <w:p w:rsidR="00055996" w:rsidRDefault="00055996" w:rsidP="000B6ACC">
            <w:pPr>
              <w:autoSpaceDE w:val="0"/>
              <w:autoSpaceDN w:val="0"/>
              <w:adjustRightInd w:val="0"/>
              <w:ind w:left="-52" w:firstLineChars="25" w:firstLine="60"/>
              <w:rPr>
                <w:rFonts w:ascii="Times New Roman" w:eastAsia="標楷體" w:hAnsi="Times New Roman"/>
                <w:szCs w:val="24"/>
              </w:rPr>
            </w:pPr>
            <w:r>
              <w:rPr>
                <w:rFonts w:ascii="Times New Roman" w:eastAsia="標楷體" w:hAnsi="Times New Roman" w:hint="eastAsia"/>
                <w:color w:val="000000"/>
                <w:kern w:val="0"/>
                <w:szCs w:val="24"/>
              </w:rPr>
              <w:t>六</w:t>
            </w:r>
            <w:r w:rsidRPr="006E345C">
              <w:rPr>
                <w:rFonts w:ascii="Times New Roman" w:eastAsia="標楷體" w:hAnsi="Times New Roman"/>
                <w:color w:val="000000"/>
                <w:kern w:val="0"/>
                <w:szCs w:val="24"/>
              </w:rPr>
              <w:t>、</w:t>
            </w:r>
            <w:r w:rsidRPr="006E345C">
              <w:rPr>
                <w:rFonts w:ascii="Times New Roman" w:eastAsia="標楷體" w:hAnsi="Times New Roman"/>
                <w:szCs w:val="24"/>
              </w:rPr>
              <w:t>復健處置醫令下</w:t>
            </w:r>
            <w:r w:rsidRPr="006E345C">
              <w:rPr>
                <w:rFonts w:ascii="Times New Roman" w:eastAsia="標楷體" w:hAnsi="Times New Roman"/>
                <w:szCs w:val="24"/>
              </w:rPr>
              <w:t>PTS1…</w:t>
            </w:r>
            <w:r w:rsidRPr="006E345C">
              <w:rPr>
                <w:rFonts w:ascii="Times New Roman" w:eastAsia="標楷體" w:hAnsi="Times New Roman"/>
                <w:szCs w:val="24"/>
              </w:rPr>
              <w:t>、</w:t>
            </w:r>
            <w:r w:rsidRPr="006E345C">
              <w:rPr>
                <w:rFonts w:ascii="Times New Roman" w:eastAsia="標楷體" w:hAnsi="Times New Roman"/>
                <w:szCs w:val="24"/>
              </w:rPr>
              <w:t>OT1</w:t>
            </w:r>
            <w:r w:rsidRPr="006E345C">
              <w:rPr>
                <w:rFonts w:ascii="Times New Roman" w:eastAsia="標楷體" w:hAnsi="Times New Roman"/>
                <w:szCs w:val="24"/>
              </w:rPr>
              <w:t>等治療項目，本欄免填。</w:t>
            </w:r>
          </w:p>
          <w:p w:rsidR="00055996" w:rsidRPr="006E345C" w:rsidRDefault="00055996" w:rsidP="000B6ACC">
            <w:pPr>
              <w:autoSpaceDE w:val="0"/>
              <w:autoSpaceDN w:val="0"/>
              <w:adjustRightInd w:val="0"/>
              <w:ind w:left="-52" w:firstLineChars="25" w:firstLine="60"/>
              <w:rPr>
                <w:rFonts w:ascii="Times New Roman" w:eastAsia="標楷體" w:hAnsi="Times New Roman"/>
                <w:szCs w:val="24"/>
              </w:rPr>
            </w:pPr>
            <w:r>
              <w:rPr>
                <w:rFonts w:ascii="Times New Roman" w:eastAsia="標楷體" w:hAnsi="Times New Roman" w:hint="eastAsia"/>
                <w:color w:val="000000"/>
                <w:kern w:val="0"/>
                <w:szCs w:val="24"/>
              </w:rPr>
              <w:t>七、</w:t>
            </w:r>
            <w:r w:rsidRPr="00493BBA">
              <w:rPr>
                <w:rFonts w:ascii="標楷體" w:eastAsia="標楷體" w:cs="標楷體" w:hint="eastAsia"/>
                <w:color w:val="000000"/>
                <w:kern w:val="0"/>
                <w:szCs w:val="24"/>
              </w:rPr>
              <w:t>其他全民健保支付標準涉及執行日期之診療項目</w:t>
            </w:r>
            <w:r>
              <w:rPr>
                <w:rFonts w:ascii="標楷體" w:eastAsia="標楷體" w:cs="標楷體" w:hint="eastAsia"/>
                <w:color w:val="000000"/>
                <w:kern w:val="0"/>
                <w:szCs w:val="24"/>
              </w:rPr>
              <w:t>請</w:t>
            </w:r>
            <w:r w:rsidRPr="00493BBA">
              <w:rPr>
                <w:rFonts w:ascii="標楷體" w:eastAsia="標楷體" w:hAnsi="標楷體" w:hint="eastAsia"/>
                <w:szCs w:val="24"/>
              </w:rPr>
              <w:t>填寫至年月日欄位，時分欄位可補0。</w:t>
            </w:r>
          </w:p>
        </w:tc>
      </w:tr>
      <w:tr w:rsidR="00055996" w:rsidRPr="006E345C" w:rsidTr="000B6ACC">
        <w:trPr>
          <w:trHeight w:val="422"/>
        </w:trPr>
        <w:tc>
          <w:tcPr>
            <w:tcW w:w="425" w:type="dxa"/>
          </w:tcPr>
          <w:p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Cambria Math" w:eastAsia="標楷體" w:hAnsi="Cambria Math" w:cs="Cambria Math"/>
                <w:color w:val="000000"/>
                <w:kern w:val="0"/>
                <w:szCs w:val="24"/>
              </w:rPr>
              <w:lastRenderedPageBreak/>
              <w:t>△</w:t>
            </w:r>
          </w:p>
        </w:tc>
        <w:tc>
          <w:tcPr>
            <w:tcW w:w="567" w:type="dxa"/>
          </w:tcPr>
          <w:p w:rsidR="00055996" w:rsidRPr="006E345C" w:rsidDel="003E27A9"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p13</w:t>
            </w:r>
          </w:p>
        </w:tc>
        <w:tc>
          <w:tcPr>
            <w:tcW w:w="2268" w:type="dxa"/>
          </w:tcPr>
          <w:p w:rsidR="00055996" w:rsidRPr="006E345C" w:rsidRDefault="00055996" w:rsidP="000B6ACC">
            <w:pPr>
              <w:autoSpaceDE w:val="0"/>
              <w:autoSpaceDN w:val="0"/>
              <w:adjustRightInd w:val="0"/>
              <w:spacing w:line="0" w:lineRule="atLeast"/>
              <w:rPr>
                <w:rFonts w:ascii="Times New Roman" w:eastAsia="標楷體" w:hAnsi="Times New Roman"/>
                <w:color w:val="000000"/>
                <w:kern w:val="0"/>
                <w:szCs w:val="24"/>
              </w:rPr>
            </w:pPr>
            <w:r w:rsidRPr="006E345C">
              <w:rPr>
                <w:rFonts w:ascii="Times New Roman" w:eastAsia="標楷體" w:hAnsi="Times New Roman"/>
                <w:color w:val="000000"/>
                <w:kern w:val="0"/>
                <w:szCs w:val="24"/>
              </w:rPr>
              <w:t>執行時間</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迄</w:t>
            </w:r>
          </w:p>
        </w:tc>
        <w:tc>
          <w:tcPr>
            <w:tcW w:w="426" w:type="dxa"/>
          </w:tcPr>
          <w:p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11</w:t>
            </w:r>
          </w:p>
        </w:tc>
        <w:tc>
          <w:tcPr>
            <w:tcW w:w="425" w:type="dxa"/>
          </w:tcPr>
          <w:p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X</w:t>
            </w:r>
          </w:p>
        </w:tc>
        <w:tc>
          <w:tcPr>
            <w:tcW w:w="9639" w:type="dxa"/>
          </w:tcPr>
          <w:p w:rsidR="00055996" w:rsidRPr="006E345C" w:rsidRDefault="00055996" w:rsidP="00CE5BDA">
            <w:pPr>
              <w:autoSpaceDE w:val="0"/>
              <w:autoSpaceDN w:val="0"/>
              <w:adjustRightInd w:val="0"/>
              <w:ind w:left="538" w:hangingChars="224" w:hanging="538"/>
              <w:rPr>
                <w:rFonts w:ascii="Times New Roman" w:eastAsia="標楷體" w:hAnsi="Times New Roman"/>
                <w:szCs w:val="24"/>
              </w:rPr>
            </w:pPr>
            <w:r w:rsidRPr="006E345C">
              <w:rPr>
                <w:rFonts w:ascii="Times New Roman" w:eastAsia="標楷體" w:hAnsi="Times New Roman"/>
                <w:szCs w:val="24"/>
              </w:rPr>
              <w:t>一、第</w:t>
            </w:r>
            <w:r w:rsidRPr="006E345C">
              <w:rPr>
                <w:rFonts w:ascii="Times New Roman" w:eastAsia="標楷體" w:hAnsi="Times New Roman"/>
                <w:szCs w:val="24"/>
              </w:rPr>
              <w:t>1</w:t>
            </w:r>
            <w:r w:rsidRPr="006E345C">
              <w:rPr>
                <w:rFonts w:ascii="Times New Roman" w:eastAsia="標楷體" w:hAnsi="Times New Roman"/>
                <w:szCs w:val="24"/>
              </w:rPr>
              <w:t>、</w:t>
            </w:r>
            <w:r w:rsidRPr="006E345C">
              <w:rPr>
                <w:rFonts w:ascii="Times New Roman" w:eastAsia="標楷體" w:hAnsi="Times New Roman"/>
                <w:szCs w:val="24"/>
              </w:rPr>
              <w:t>2</w:t>
            </w:r>
            <w:r w:rsidRPr="006E345C">
              <w:rPr>
                <w:rFonts w:ascii="Times New Roman" w:eastAsia="標楷體" w:hAnsi="Times New Roman"/>
                <w:szCs w:val="24"/>
              </w:rPr>
              <w:t>、</w:t>
            </w:r>
            <w:r w:rsidRPr="006E345C">
              <w:rPr>
                <w:rFonts w:ascii="Times New Roman" w:eastAsia="標楷體" w:hAnsi="Times New Roman"/>
                <w:szCs w:val="24"/>
              </w:rPr>
              <w:t>3</w:t>
            </w:r>
            <w:r w:rsidRPr="006E345C">
              <w:rPr>
                <w:rFonts w:ascii="Times New Roman" w:eastAsia="標楷體" w:hAnsi="Times New Roman"/>
                <w:szCs w:val="24"/>
              </w:rPr>
              <w:t>碼為民國年份，不足位者前補</w:t>
            </w:r>
            <w:r w:rsidRPr="006E345C">
              <w:rPr>
                <w:rFonts w:ascii="Times New Roman" w:eastAsia="標楷體" w:hAnsi="Times New Roman"/>
                <w:szCs w:val="24"/>
              </w:rPr>
              <w:t>0</w:t>
            </w:r>
            <w:r w:rsidRPr="006E345C">
              <w:rPr>
                <w:rFonts w:ascii="Times New Roman" w:eastAsia="標楷體" w:hAnsi="Times New Roman"/>
                <w:szCs w:val="24"/>
              </w:rPr>
              <w:t>。例如民國</w:t>
            </w:r>
            <w:r w:rsidRPr="006E345C">
              <w:rPr>
                <w:rFonts w:ascii="Times New Roman" w:eastAsia="標楷體" w:hAnsi="Times New Roman"/>
                <w:szCs w:val="24"/>
              </w:rPr>
              <w:t>99</w:t>
            </w:r>
            <w:r w:rsidRPr="006E345C">
              <w:rPr>
                <w:rFonts w:ascii="Times New Roman" w:eastAsia="標楷體" w:hAnsi="Times New Roman"/>
                <w:szCs w:val="24"/>
              </w:rPr>
              <w:t>年，為</w:t>
            </w:r>
            <w:r w:rsidRPr="006E345C">
              <w:rPr>
                <w:rFonts w:ascii="Times New Roman" w:eastAsia="標楷體" w:hAnsi="Times New Roman"/>
                <w:szCs w:val="24"/>
              </w:rPr>
              <w:t>099</w:t>
            </w:r>
            <w:r w:rsidRPr="006E345C">
              <w:rPr>
                <w:rFonts w:ascii="Times New Roman" w:eastAsia="標楷體" w:hAnsi="Times New Roman"/>
                <w:szCs w:val="24"/>
              </w:rPr>
              <w:t>。第</w:t>
            </w:r>
            <w:r w:rsidRPr="006E345C">
              <w:rPr>
                <w:rFonts w:ascii="Times New Roman" w:eastAsia="標楷體" w:hAnsi="Times New Roman"/>
                <w:szCs w:val="24"/>
              </w:rPr>
              <w:t>4</w:t>
            </w:r>
            <w:r w:rsidRPr="006E345C">
              <w:rPr>
                <w:rFonts w:ascii="Times New Roman" w:eastAsia="標楷體" w:hAnsi="Times New Roman"/>
                <w:szCs w:val="24"/>
              </w:rPr>
              <w:t>、</w:t>
            </w:r>
            <w:r w:rsidRPr="006E345C">
              <w:rPr>
                <w:rFonts w:ascii="Times New Roman" w:eastAsia="標楷體" w:hAnsi="Times New Roman"/>
                <w:szCs w:val="24"/>
              </w:rPr>
              <w:t>5</w:t>
            </w:r>
            <w:r w:rsidRPr="006E345C">
              <w:rPr>
                <w:rFonts w:ascii="Times New Roman" w:eastAsia="標楷體" w:hAnsi="Times New Roman"/>
                <w:szCs w:val="24"/>
              </w:rPr>
              <w:t>碼為月份，不足位者前補</w:t>
            </w:r>
            <w:r w:rsidRPr="006E345C">
              <w:rPr>
                <w:rFonts w:ascii="Times New Roman" w:eastAsia="標楷體" w:hAnsi="Times New Roman"/>
                <w:szCs w:val="24"/>
              </w:rPr>
              <w:t>0</w:t>
            </w:r>
            <w:r w:rsidRPr="006E345C">
              <w:rPr>
                <w:rFonts w:ascii="Times New Roman" w:eastAsia="標楷體" w:hAnsi="Times New Roman"/>
                <w:szCs w:val="24"/>
              </w:rPr>
              <w:t>。例如</w:t>
            </w:r>
            <w:r w:rsidRPr="006E345C">
              <w:rPr>
                <w:rFonts w:ascii="Times New Roman" w:eastAsia="標楷體" w:hAnsi="Times New Roman"/>
                <w:szCs w:val="24"/>
              </w:rPr>
              <w:t>5</w:t>
            </w:r>
            <w:r w:rsidRPr="006E345C">
              <w:rPr>
                <w:rFonts w:ascii="Times New Roman" w:eastAsia="標楷體" w:hAnsi="Times New Roman"/>
                <w:szCs w:val="24"/>
              </w:rPr>
              <w:t>月，為</w:t>
            </w:r>
            <w:r w:rsidRPr="006E345C">
              <w:rPr>
                <w:rFonts w:ascii="Times New Roman" w:eastAsia="標楷體" w:hAnsi="Times New Roman"/>
                <w:szCs w:val="24"/>
              </w:rPr>
              <w:t>05</w:t>
            </w:r>
            <w:r w:rsidRPr="006E345C">
              <w:rPr>
                <w:rFonts w:ascii="Times New Roman" w:eastAsia="標楷體" w:hAnsi="Times New Roman"/>
                <w:szCs w:val="24"/>
              </w:rPr>
              <w:t>。第</w:t>
            </w:r>
            <w:r w:rsidRPr="006E345C">
              <w:rPr>
                <w:rFonts w:ascii="Times New Roman" w:eastAsia="標楷體" w:hAnsi="Times New Roman"/>
                <w:szCs w:val="24"/>
              </w:rPr>
              <w:t>6</w:t>
            </w:r>
            <w:r w:rsidRPr="006E345C">
              <w:rPr>
                <w:rFonts w:ascii="Times New Roman" w:eastAsia="標楷體" w:hAnsi="Times New Roman"/>
                <w:szCs w:val="24"/>
              </w:rPr>
              <w:t>、</w:t>
            </w:r>
            <w:r w:rsidRPr="006E345C">
              <w:rPr>
                <w:rFonts w:ascii="Times New Roman" w:eastAsia="標楷體" w:hAnsi="Times New Roman"/>
                <w:szCs w:val="24"/>
              </w:rPr>
              <w:t>7</w:t>
            </w:r>
            <w:r w:rsidRPr="006E345C">
              <w:rPr>
                <w:rFonts w:ascii="Times New Roman" w:eastAsia="標楷體" w:hAnsi="Times New Roman"/>
                <w:szCs w:val="24"/>
              </w:rPr>
              <w:t>碼為日期，不足位者前補</w:t>
            </w:r>
            <w:r w:rsidRPr="006E345C">
              <w:rPr>
                <w:rFonts w:ascii="Times New Roman" w:eastAsia="標楷體" w:hAnsi="Times New Roman"/>
                <w:szCs w:val="24"/>
              </w:rPr>
              <w:t>0</w:t>
            </w:r>
            <w:r w:rsidRPr="006E345C">
              <w:rPr>
                <w:rFonts w:ascii="Times New Roman" w:eastAsia="標楷體" w:hAnsi="Times New Roman"/>
                <w:szCs w:val="24"/>
              </w:rPr>
              <w:t>。例如</w:t>
            </w:r>
            <w:r w:rsidRPr="006E345C">
              <w:rPr>
                <w:rFonts w:ascii="Times New Roman" w:eastAsia="標楷體" w:hAnsi="Times New Roman"/>
                <w:szCs w:val="24"/>
              </w:rPr>
              <w:t>9</w:t>
            </w:r>
            <w:r w:rsidRPr="006E345C">
              <w:rPr>
                <w:rFonts w:ascii="Times New Roman" w:eastAsia="標楷體" w:hAnsi="Times New Roman"/>
                <w:szCs w:val="24"/>
              </w:rPr>
              <w:t>日，為</w:t>
            </w:r>
            <w:r w:rsidRPr="006E345C">
              <w:rPr>
                <w:rFonts w:ascii="Times New Roman" w:eastAsia="標楷體" w:hAnsi="Times New Roman"/>
                <w:szCs w:val="24"/>
              </w:rPr>
              <w:t>09</w:t>
            </w:r>
            <w:r w:rsidRPr="006E345C">
              <w:rPr>
                <w:rFonts w:ascii="Times New Roman" w:eastAsia="標楷體" w:hAnsi="Times New Roman"/>
                <w:szCs w:val="24"/>
              </w:rPr>
              <w:t>。第</w:t>
            </w:r>
            <w:r w:rsidRPr="006E345C">
              <w:rPr>
                <w:rFonts w:ascii="Times New Roman" w:eastAsia="標楷體" w:hAnsi="Times New Roman"/>
                <w:szCs w:val="24"/>
              </w:rPr>
              <w:t>8</w:t>
            </w:r>
            <w:r w:rsidRPr="006E345C">
              <w:rPr>
                <w:rFonts w:ascii="Times New Roman" w:eastAsia="標楷體" w:hAnsi="Times New Roman"/>
                <w:szCs w:val="24"/>
              </w:rPr>
              <w:t>、</w:t>
            </w:r>
            <w:r w:rsidRPr="006E345C">
              <w:rPr>
                <w:rFonts w:ascii="Times New Roman" w:eastAsia="標楷體" w:hAnsi="Times New Roman"/>
                <w:szCs w:val="24"/>
              </w:rPr>
              <w:t>9</w:t>
            </w:r>
            <w:r w:rsidRPr="006E345C">
              <w:rPr>
                <w:rFonts w:ascii="Times New Roman" w:eastAsia="標楷體" w:hAnsi="Times New Roman"/>
                <w:szCs w:val="24"/>
              </w:rPr>
              <w:t>碼為小時，採用</w:t>
            </w:r>
            <w:r w:rsidRPr="006E345C">
              <w:rPr>
                <w:rFonts w:ascii="Times New Roman" w:eastAsia="標楷體" w:hAnsi="Times New Roman"/>
                <w:szCs w:val="24"/>
              </w:rPr>
              <w:t>24</w:t>
            </w:r>
            <w:r w:rsidRPr="006E345C">
              <w:rPr>
                <w:rFonts w:ascii="Times New Roman" w:eastAsia="標楷體" w:hAnsi="Times New Roman"/>
                <w:szCs w:val="24"/>
              </w:rPr>
              <w:t>小時制，不足位者前補</w:t>
            </w:r>
            <w:r w:rsidRPr="006E345C">
              <w:rPr>
                <w:rFonts w:ascii="Times New Roman" w:eastAsia="標楷體" w:hAnsi="Times New Roman"/>
                <w:szCs w:val="24"/>
              </w:rPr>
              <w:t>0</w:t>
            </w:r>
            <w:r w:rsidRPr="006E345C">
              <w:rPr>
                <w:rFonts w:ascii="Times New Roman" w:eastAsia="標楷體" w:hAnsi="Times New Roman"/>
                <w:szCs w:val="24"/>
              </w:rPr>
              <w:t>。例如早上</w:t>
            </w:r>
            <w:r w:rsidRPr="006E345C">
              <w:rPr>
                <w:rFonts w:ascii="Times New Roman" w:eastAsia="標楷體" w:hAnsi="Times New Roman"/>
                <w:szCs w:val="24"/>
              </w:rPr>
              <w:t>5</w:t>
            </w:r>
            <w:r w:rsidRPr="006E345C">
              <w:rPr>
                <w:rFonts w:ascii="Times New Roman" w:eastAsia="標楷體" w:hAnsi="Times New Roman"/>
                <w:szCs w:val="24"/>
              </w:rPr>
              <w:t>時，為</w:t>
            </w:r>
            <w:r w:rsidRPr="006E345C">
              <w:rPr>
                <w:rFonts w:ascii="Times New Roman" w:eastAsia="標楷體" w:hAnsi="Times New Roman"/>
                <w:szCs w:val="24"/>
              </w:rPr>
              <w:t>05</w:t>
            </w:r>
            <w:r w:rsidRPr="006E345C">
              <w:rPr>
                <w:rFonts w:ascii="Times New Roman" w:eastAsia="標楷體" w:hAnsi="Times New Roman"/>
                <w:szCs w:val="24"/>
              </w:rPr>
              <w:t>，下午</w:t>
            </w:r>
            <w:r w:rsidRPr="006E345C">
              <w:rPr>
                <w:rFonts w:ascii="Times New Roman" w:eastAsia="標楷體" w:hAnsi="Times New Roman"/>
                <w:szCs w:val="24"/>
              </w:rPr>
              <w:t>3</w:t>
            </w:r>
            <w:r w:rsidRPr="006E345C">
              <w:rPr>
                <w:rFonts w:ascii="Times New Roman" w:eastAsia="標楷體" w:hAnsi="Times New Roman"/>
                <w:szCs w:val="24"/>
              </w:rPr>
              <w:t>時為</w:t>
            </w:r>
            <w:r w:rsidRPr="006E345C">
              <w:rPr>
                <w:rFonts w:ascii="Times New Roman" w:eastAsia="標楷體" w:hAnsi="Times New Roman"/>
                <w:szCs w:val="24"/>
              </w:rPr>
              <w:t>15</w:t>
            </w:r>
            <w:r w:rsidRPr="006E345C">
              <w:rPr>
                <w:rFonts w:ascii="Times New Roman" w:eastAsia="標楷體" w:hAnsi="Times New Roman"/>
                <w:szCs w:val="24"/>
              </w:rPr>
              <w:t>。第</w:t>
            </w:r>
            <w:r w:rsidRPr="006E345C">
              <w:rPr>
                <w:rFonts w:ascii="Times New Roman" w:eastAsia="標楷體" w:hAnsi="Times New Roman"/>
                <w:szCs w:val="24"/>
              </w:rPr>
              <w:t>10</w:t>
            </w:r>
            <w:r w:rsidRPr="006E345C">
              <w:rPr>
                <w:rFonts w:ascii="Times New Roman" w:eastAsia="標楷體" w:hAnsi="Times New Roman"/>
                <w:szCs w:val="24"/>
              </w:rPr>
              <w:t>、</w:t>
            </w:r>
            <w:r w:rsidRPr="006E345C">
              <w:rPr>
                <w:rFonts w:ascii="Times New Roman" w:eastAsia="標楷體" w:hAnsi="Times New Roman"/>
                <w:szCs w:val="24"/>
              </w:rPr>
              <w:t>11</w:t>
            </w:r>
            <w:r w:rsidRPr="006E345C">
              <w:rPr>
                <w:rFonts w:ascii="Times New Roman" w:eastAsia="標楷體" w:hAnsi="Times New Roman"/>
                <w:szCs w:val="24"/>
              </w:rPr>
              <w:t>碼為分鐘，不足位者前補</w:t>
            </w:r>
            <w:r w:rsidRPr="006E345C">
              <w:rPr>
                <w:rFonts w:ascii="Times New Roman" w:eastAsia="標楷體" w:hAnsi="Times New Roman"/>
                <w:szCs w:val="24"/>
              </w:rPr>
              <w:t>0</w:t>
            </w:r>
            <w:r w:rsidRPr="006E345C">
              <w:rPr>
                <w:rFonts w:ascii="Times New Roman" w:eastAsia="標楷體" w:hAnsi="Times New Roman"/>
                <w:szCs w:val="24"/>
              </w:rPr>
              <w:t>。例如</w:t>
            </w:r>
            <w:r w:rsidRPr="006E345C">
              <w:rPr>
                <w:rFonts w:ascii="Times New Roman" w:eastAsia="標楷體" w:hAnsi="Times New Roman"/>
                <w:szCs w:val="24"/>
              </w:rPr>
              <w:t>6</w:t>
            </w:r>
            <w:r w:rsidRPr="006E345C">
              <w:rPr>
                <w:rFonts w:ascii="Times New Roman" w:eastAsia="標楷體" w:hAnsi="Times New Roman"/>
                <w:szCs w:val="24"/>
              </w:rPr>
              <w:t>分鐘，為</w:t>
            </w:r>
            <w:r w:rsidRPr="006E345C">
              <w:rPr>
                <w:rFonts w:ascii="Times New Roman" w:eastAsia="標楷體" w:hAnsi="Times New Roman"/>
                <w:szCs w:val="24"/>
              </w:rPr>
              <w:t>06</w:t>
            </w:r>
            <w:r w:rsidRPr="006E345C">
              <w:rPr>
                <w:rFonts w:ascii="Times New Roman" w:eastAsia="標楷體" w:hAnsi="Times New Roman"/>
                <w:szCs w:val="24"/>
              </w:rPr>
              <w:t>。</w:t>
            </w:r>
          </w:p>
          <w:p w:rsidR="009372D0" w:rsidRDefault="00055996" w:rsidP="000B6ACC">
            <w:pPr>
              <w:autoSpaceDE w:val="0"/>
              <w:autoSpaceDN w:val="0"/>
              <w:adjustRightInd w:val="0"/>
              <w:ind w:left="538" w:hangingChars="224" w:hanging="538"/>
              <w:rPr>
                <w:ins w:id="174" w:author="王靜雲" w:date="2020-07-28T11:27:00Z"/>
                <w:rFonts w:ascii="Times New Roman" w:eastAsia="標楷體" w:hAnsi="Times New Roman"/>
                <w:szCs w:val="24"/>
              </w:rPr>
            </w:pPr>
            <w:r w:rsidRPr="006E345C">
              <w:rPr>
                <w:rFonts w:ascii="Times New Roman" w:eastAsia="標楷體" w:hAnsi="Times New Roman"/>
                <w:szCs w:val="24"/>
              </w:rPr>
              <w:t>二、若醫令為全民健康保險醫療服務給付項目及支付標準編號手術費（第二部第二章第七節、第三部第二章第二項）、麻醉費（第二部第二章第十節）之項目，須填寫至時分；若醫令為放射線診療費、復健治療（第二部第二章第四節第二項</w:t>
            </w:r>
            <w:r w:rsidRPr="006E345C">
              <w:rPr>
                <w:rFonts w:ascii="Times New Roman" w:eastAsia="標楷體" w:hAnsi="Times New Roman"/>
                <w:szCs w:val="24"/>
              </w:rPr>
              <w:t>~</w:t>
            </w:r>
            <w:r w:rsidRPr="006E345C">
              <w:rPr>
                <w:rFonts w:ascii="Times New Roman" w:eastAsia="標楷體" w:hAnsi="Times New Roman"/>
                <w:szCs w:val="24"/>
              </w:rPr>
              <w:t>第四項）、</w:t>
            </w:r>
            <w:r w:rsidRPr="006E345C">
              <w:rPr>
                <w:rFonts w:ascii="Times New Roman" w:eastAsia="標楷體" w:hAnsi="Times New Roman"/>
                <w:szCs w:val="24"/>
              </w:rPr>
              <w:t>47029C</w:t>
            </w:r>
            <w:r w:rsidRPr="006E345C">
              <w:rPr>
                <w:rFonts w:ascii="Times New Roman" w:eastAsia="標楷體" w:hAnsi="Times New Roman"/>
                <w:szCs w:val="24"/>
              </w:rPr>
              <w:t>、</w:t>
            </w:r>
            <w:r w:rsidRPr="006E345C">
              <w:rPr>
                <w:rFonts w:ascii="Times New Roman" w:eastAsia="標楷體" w:hAnsi="Times New Roman"/>
                <w:szCs w:val="24"/>
              </w:rPr>
              <w:t>57003C</w:t>
            </w:r>
            <w:r w:rsidRPr="006E345C">
              <w:rPr>
                <w:rFonts w:ascii="Times New Roman" w:eastAsia="標楷體" w:hAnsi="Times New Roman"/>
                <w:szCs w:val="24"/>
              </w:rPr>
              <w:t>、</w:t>
            </w:r>
            <w:r w:rsidRPr="006E345C">
              <w:rPr>
                <w:rFonts w:ascii="Times New Roman" w:eastAsia="標楷體" w:hAnsi="Times New Roman"/>
                <w:szCs w:val="24"/>
              </w:rPr>
              <w:t>57019C</w:t>
            </w:r>
            <w:r w:rsidRPr="006E345C">
              <w:rPr>
                <w:rFonts w:ascii="Times New Roman" w:eastAsia="標楷體" w:hAnsi="Times New Roman"/>
                <w:szCs w:val="24"/>
              </w:rPr>
              <w:t>、</w:t>
            </w:r>
            <w:r w:rsidRPr="006E345C">
              <w:rPr>
                <w:rFonts w:ascii="Times New Roman" w:eastAsia="標楷體" w:hAnsi="Times New Roman"/>
                <w:szCs w:val="24"/>
              </w:rPr>
              <w:t>57027B</w:t>
            </w:r>
            <w:r w:rsidRPr="006E345C">
              <w:rPr>
                <w:rFonts w:ascii="Times New Roman" w:eastAsia="標楷體" w:hAnsi="Times New Roman"/>
                <w:szCs w:val="24"/>
              </w:rPr>
              <w:t>、居家照護、高壓氧治療（第二部第二章第六節第三項）</w:t>
            </w:r>
            <w:r w:rsidRPr="00797097">
              <w:rPr>
                <w:rFonts w:ascii="Times New Roman" w:eastAsia="標楷體" w:hAnsi="Times New Roman" w:hint="eastAsia"/>
                <w:szCs w:val="24"/>
              </w:rPr>
              <w:t>、</w:t>
            </w:r>
            <w:r w:rsidRPr="00CE5BDA">
              <w:rPr>
                <w:rFonts w:ascii="Times New Roman" w:eastAsia="標楷體" w:hAnsi="Times New Roman"/>
                <w:szCs w:val="24"/>
              </w:rPr>
              <w:t>「全民健康保險居家醫療照護整合計畫」之給付項目及支付標準</w:t>
            </w:r>
            <w:r w:rsidRPr="00CE5BDA">
              <w:rPr>
                <w:rFonts w:ascii="Times New Roman" w:eastAsia="標楷體" w:hAnsi="Times New Roman" w:hint="eastAsia"/>
                <w:szCs w:val="24"/>
              </w:rPr>
              <w:t>等項目</w:t>
            </w:r>
            <w:r w:rsidRPr="00CE5BDA">
              <w:rPr>
                <w:rFonts w:ascii="Times New Roman" w:eastAsia="標楷體" w:hAnsi="Times New Roman"/>
                <w:szCs w:val="24"/>
              </w:rPr>
              <w:t>、「全民健康保險急性後期照護計畫」相關復健治療項目，必須填寫至年月日欄位，時分欄位可補</w:t>
            </w:r>
            <w:r w:rsidRPr="00CE5BDA">
              <w:rPr>
                <w:rFonts w:ascii="Times New Roman" w:eastAsia="標楷體" w:hAnsi="Times New Roman"/>
                <w:szCs w:val="24"/>
              </w:rPr>
              <w:t>0</w:t>
            </w:r>
            <w:r w:rsidRPr="006E345C">
              <w:rPr>
                <w:rFonts w:ascii="Times New Roman" w:eastAsia="標楷體" w:hAnsi="Times New Roman"/>
                <w:szCs w:val="24"/>
              </w:rPr>
              <w:t>。</w:t>
            </w:r>
          </w:p>
          <w:p w:rsidR="00055996" w:rsidRPr="006E345C" w:rsidRDefault="00055996" w:rsidP="000B6ACC">
            <w:pPr>
              <w:autoSpaceDE w:val="0"/>
              <w:autoSpaceDN w:val="0"/>
              <w:adjustRightInd w:val="0"/>
              <w:ind w:left="538" w:hangingChars="224" w:hanging="538"/>
              <w:rPr>
                <w:rFonts w:ascii="Times New Roman" w:eastAsia="標楷體" w:hAnsi="Times New Roman"/>
                <w:color w:val="000000"/>
                <w:kern w:val="0"/>
                <w:szCs w:val="24"/>
              </w:rPr>
            </w:pPr>
            <w:r w:rsidRPr="006E345C">
              <w:rPr>
                <w:rFonts w:ascii="Times New Roman" w:eastAsia="標楷體" w:hAnsi="Times New Roman"/>
                <w:color w:val="000000"/>
                <w:kern w:val="0"/>
                <w:szCs w:val="24"/>
              </w:rPr>
              <w:t>三、</w:t>
            </w:r>
            <w:r w:rsidRPr="006E345C">
              <w:rPr>
                <w:rFonts w:ascii="Times New Roman" w:eastAsia="標楷體" w:hAnsi="Times New Roman"/>
                <w:szCs w:val="24"/>
              </w:rPr>
              <w:t>排程檢查</w:t>
            </w:r>
            <w:r w:rsidRPr="006E345C">
              <w:rPr>
                <w:rFonts w:ascii="Times New Roman" w:eastAsia="標楷體" w:hAnsi="Times New Roman"/>
                <w:color w:val="000000"/>
                <w:kern w:val="0"/>
                <w:szCs w:val="24"/>
              </w:rPr>
              <w:t>案件：如為</w:t>
            </w:r>
            <w:r w:rsidRPr="006E345C">
              <w:rPr>
                <w:rFonts w:ascii="Times New Roman" w:eastAsia="標楷體" w:hAnsi="Times New Roman"/>
                <w:szCs w:val="24"/>
              </w:rPr>
              <w:t>排程</w:t>
            </w:r>
            <w:r w:rsidRPr="006E345C">
              <w:rPr>
                <w:rFonts w:ascii="Times New Roman" w:eastAsia="標楷體" w:hAnsi="Times New Roman"/>
                <w:color w:val="000000"/>
                <w:kern w:val="0"/>
                <w:szCs w:val="24"/>
              </w:rPr>
              <w:t>當日，本欄請填寫</w:t>
            </w:r>
            <w:r>
              <w:rPr>
                <w:rFonts w:ascii="Times New Roman" w:eastAsia="標楷體" w:hAnsi="Times New Roman" w:hint="eastAsia"/>
                <w:color w:val="000000"/>
                <w:kern w:val="0"/>
                <w:szCs w:val="24"/>
              </w:rPr>
              <w:t>預定</w:t>
            </w:r>
            <w:r w:rsidRPr="006E345C">
              <w:rPr>
                <w:rFonts w:ascii="Times New Roman" w:eastAsia="標楷體" w:hAnsi="Times New Roman"/>
                <w:color w:val="000000"/>
                <w:kern w:val="0"/>
                <w:szCs w:val="24"/>
              </w:rPr>
              <w:t>檢查日期至年月日，時分可補</w:t>
            </w:r>
            <w:r w:rsidRPr="006E345C">
              <w:rPr>
                <w:rFonts w:ascii="Times New Roman" w:eastAsia="標楷體" w:hAnsi="Times New Roman"/>
                <w:color w:val="000000"/>
                <w:kern w:val="0"/>
                <w:szCs w:val="24"/>
              </w:rPr>
              <w:t>0</w:t>
            </w:r>
            <w:r w:rsidRPr="006E345C">
              <w:rPr>
                <w:rFonts w:ascii="Times New Roman" w:eastAsia="標楷體" w:hAnsi="Times New Roman"/>
                <w:color w:val="000000"/>
                <w:kern w:val="0"/>
                <w:szCs w:val="24"/>
              </w:rPr>
              <w:t>。如為排程項目之執行日，請依上開第二點填報。</w:t>
            </w:r>
          </w:p>
          <w:p w:rsidR="00055996" w:rsidRDefault="00055996" w:rsidP="000B6ACC">
            <w:pPr>
              <w:autoSpaceDE w:val="0"/>
              <w:autoSpaceDN w:val="0"/>
              <w:adjustRightInd w:val="0"/>
              <w:ind w:leftChars="-1" w:left="538" w:hangingChars="225" w:hanging="540"/>
              <w:rPr>
                <w:rFonts w:ascii="Times New Roman" w:eastAsia="標楷體" w:hAnsi="Times New Roman"/>
                <w:szCs w:val="24"/>
              </w:rPr>
            </w:pPr>
            <w:r w:rsidRPr="006E345C">
              <w:rPr>
                <w:rFonts w:ascii="Times New Roman" w:eastAsia="標楷體" w:hAnsi="Times New Roman"/>
                <w:color w:val="000000"/>
                <w:kern w:val="0"/>
                <w:szCs w:val="24"/>
              </w:rPr>
              <w:t>四、</w:t>
            </w:r>
            <w:r w:rsidRPr="006E345C">
              <w:rPr>
                <w:rFonts w:ascii="Times New Roman" w:eastAsia="標楷體" w:hAnsi="Times New Roman"/>
                <w:szCs w:val="24"/>
              </w:rPr>
              <w:t>同一療程案件應按醫令代</w:t>
            </w:r>
            <w:r>
              <w:rPr>
                <w:rFonts w:ascii="Times New Roman" w:eastAsia="標楷體" w:hAnsi="Times New Roman" w:hint="eastAsia"/>
                <w:szCs w:val="24"/>
              </w:rPr>
              <w:t>碼之實際執行日期</w:t>
            </w:r>
            <w:r w:rsidRPr="006E345C">
              <w:rPr>
                <w:rFonts w:ascii="Times New Roman" w:eastAsia="標楷體" w:hAnsi="Times New Roman"/>
                <w:szCs w:val="24"/>
              </w:rPr>
              <w:t>逐一填</w:t>
            </w:r>
            <w:r>
              <w:rPr>
                <w:rFonts w:ascii="Times New Roman" w:eastAsia="標楷體" w:hAnsi="Times New Roman" w:hint="eastAsia"/>
                <w:szCs w:val="24"/>
              </w:rPr>
              <w:t>報</w:t>
            </w:r>
            <w:r w:rsidRPr="006E345C">
              <w:rPr>
                <w:rFonts w:ascii="Times New Roman" w:eastAsia="標楷體" w:hAnsi="Times New Roman"/>
                <w:szCs w:val="24"/>
              </w:rPr>
              <w:t>，填治療日期至年月日，時分可補</w:t>
            </w:r>
            <w:r w:rsidRPr="006E345C">
              <w:rPr>
                <w:rFonts w:ascii="Times New Roman" w:eastAsia="標楷體" w:hAnsi="Times New Roman"/>
                <w:szCs w:val="24"/>
              </w:rPr>
              <w:t>0</w:t>
            </w:r>
            <w:r w:rsidRPr="006E345C">
              <w:rPr>
                <w:rFonts w:ascii="Times New Roman" w:eastAsia="標楷體" w:hAnsi="Times New Roman"/>
                <w:szCs w:val="24"/>
              </w:rPr>
              <w:t>。</w:t>
            </w:r>
          </w:p>
          <w:p w:rsidR="00055996" w:rsidRPr="006E345C" w:rsidRDefault="00055996" w:rsidP="000B6ACC">
            <w:pPr>
              <w:autoSpaceDE w:val="0"/>
              <w:autoSpaceDN w:val="0"/>
              <w:adjustRightInd w:val="0"/>
              <w:ind w:left="-52" w:firstLineChars="25" w:firstLine="60"/>
              <w:rPr>
                <w:rFonts w:ascii="Times New Roman" w:eastAsia="標楷體" w:hAnsi="Times New Roman"/>
                <w:color w:val="000000"/>
                <w:kern w:val="0"/>
                <w:szCs w:val="24"/>
              </w:rPr>
            </w:pPr>
            <w:r>
              <w:rPr>
                <w:rFonts w:ascii="Times New Roman" w:eastAsia="標楷體" w:hAnsi="Times New Roman" w:hint="eastAsia"/>
                <w:szCs w:val="24"/>
              </w:rPr>
              <w:t>五、</w:t>
            </w:r>
            <w:r w:rsidRPr="00841741">
              <w:rPr>
                <w:rFonts w:ascii="Times New Roman" w:eastAsia="標楷體" w:hAnsi="Times New Roman"/>
                <w:szCs w:val="24"/>
              </w:rPr>
              <w:t>如治療執行有中斷者，應依實際治療時間分開填報。</w:t>
            </w:r>
          </w:p>
          <w:p w:rsidR="00055996" w:rsidRDefault="00055996" w:rsidP="000B6ACC">
            <w:pPr>
              <w:autoSpaceDE w:val="0"/>
              <w:autoSpaceDN w:val="0"/>
              <w:adjustRightInd w:val="0"/>
              <w:ind w:left="-52" w:firstLineChars="21" w:firstLine="50"/>
              <w:rPr>
                <w:rFonts w:ascii="Times New Roman" w:eastAsia="標楷體" w:hAnsi="Times New Roman"/>
                <w:szCs w:val="24"/>
              </w:rPr>
            </w:pPr>
            <w:r>
              <w:rPr>
                <w:rFonts w:ascii="Times New Roman" w:eastAsia="標楷體" w:hAnsi="Times New Roman" w:hint="eastAsia"/>
                <w:color w:val="000000"/>
                <w:kern w:val="0"/>
                <w:szCs w:val="24"/>
              </w:rPr>
              <w:t>六</w:t>
            </w:r>
            <w:r w:rsidRPr="006E345C">
              <w:rPr>
                <w:rFonts w:ascii="Times New Roman" w:eastAsia="標楷體" w:hAnsi="Times New Roman"/>
                <w:color w:val="000000"/>
                <w:kern w:val="0"/>
                <w:szCs w:val="24"/>
              </w:rPr>
              <w:t>、</w:t>
            </w:r>
            <w:r w:rsidRPr="006E345C">
              <w:rPr>
                <w:rFonts w:ascii="Times New Roman" w:eastAsia="標楷體" w:hAnsi="Times New Roman"/>
                <w:szCs w:val="24"/>
              </w:rPr>
              <w:t>復健處置醫令下</w:t>
            </w:r>
            <w:r w:rsidRPr="006E345C">
              <w:rPr>
                <w:rFonts w:ascii="Times New Roman" w:eastAsia="標楷體" w:hAnsi="Times New Roman"/>
                <w:szCs w:val="24"/>
              </w:rPr>
              <w:t>PTS1…</w:t>
            </w:r>
            <w:r w:rsidRPr="006E345C">
              <w:rPr>
                <w:rFonts w:ascii="Times New Roman" w:eastAsia="標楷體" w:hAnsi="Times New Roman"/>
                <w:szCs w:val="24"/>
              </w:rPr>
              <w:t>、</w:t>
            </w:r>
            <w:r w:rsidRPr="006E345C">
              <w:rPr>
                <w:rFonts w:ascii="Times New Roman" w:eastAsia="標楷體" w:hAnsi="Times New Roman"/>
                <w:szCs w:val="24"/>
              </w:rPr>
              <w:t>OT1</w:t>
            </w:r>
            <w:r w:rsidRPr="006E345C">
              <w:rPr>
                <w:rFonts w:ascii="Times New Roman" w:eastAsia="標楷體" w:hAnsi="Times New Roman"/>
                <w:szCs w:val="24"/>
              </w:rPr>
              <w:t>等治療項目，本欄免填。</w:t>
            </w:r>
          </w:p>
          <w:p w:rsidR="00055996" w:rsidRPr="006E345C" w:rsidRDefault="00055996" w:rsidP="000B6ACC">
            <w:pPr>
              <w:autoSpaceDE w:val="0"/>
              <w:autoSpaceDN w:val="0"/>
              <w:adjustRightInd w:val="0"/>
              <w:ind w:left="-52" w:firstLineChars="21" w:firstLine="50"/>
              <w:rPr>
                <w:rFonts w:ascii="Times New Roman" w:eastAsia="標楷體" w:hAnsi="Times New Roman"/>
                <w:szCs w:val="24"/>
              </w:rPr>
            </w:pPr>
            <w:r>
              <w:rPr>
                <w:rFonts w:ascii="Times New Roman" w:eastAsia="標楷體" w:hAnsi="Times New Roman" w:hint="eastAsia"/>
                <w:color w:val="000000"/>
                <w:kern w:val="0"/>
                <w:szCs w:val="24"/>
              </w:rPr>
              <w:t>七、</w:t>
            </w:r>
            <w:r w:rsidRPr="00493BBA">
              <w:rPr>
                <w:rFonts w:ascii="標楷體" w:eastAsia="標楷體" w:cs="標楷體" w:hint="eastAsia"/>
                <w:color w:val="000000"/>
                <w:kern w:val="0"/>
                <w:szCs w:val="24"/>
              </w:rPr>
              <w:t>其他全民健保支付標準涉及執行日期之診療項目</w:t>
            </w:r>
            <w:r>
              <w:rPr>
                <w:rFonts w:ascii="標楷體" w:eastAsia="標楷體" w:cs="標楷體" w:hint="eastAsia"/>
                <w:color w:val="000000"/>
                <w:kern w:val="0"/>
                <w:szCs w:val="24"/>
              </w:rPr>
              <w:t>請</w:t>
            </w:r>
            <w:r w:rsidRPr="00493BBA">
              <w:rPr>
                <w:rFonts w:ascii="標楷體" w:eastAsia="標楷體" w:hAnsi="標楷體" w:hint="eastAsia"/>
                <w:szCs w:val="24"/>
              </w:rPr>
              <w:t>填寫至年月日欄位，時分欄位可補0。</w:t>
            </w:r>
          </w:p>
        </w:tc>
      </w:tr>
      <w:tr w:rsidR="00055996" w:rsidRPr="006E345C" w:rsidTr="000B6ACC">
        <w:trPr>
          <w:trHeight w:val="422"/>
        </w:trPr>
        <w:tc>
          <w:tcPr>
            <w:tcW w:w="425" w:type="dxa"/>
          </w:tcPr>
          <w:p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Cambria Math" w:eastAsia="標楷體" w:hAnsi="Cambria Math" w:cs="Cambria Math"/>
                <w:color w:val="000000"/>
                <w:kern w:val="0"/>
                <w:szCs w:val="24"/>
              </w:rPr>
              <w:t>△</w:t>
            </w:r>
          </w:p>
        </w:tc>
        <w:tc>
          <w:tcPr>
            <w:tcW w:w="567" w:type="dxa"/>
          </w:tcPr>
          <w:p w:rsidR="00055996" w:rsidRPr="006E345C" w:rsidDel="003E27A9"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p14</w:t>
            </w:r>
          </w:p>
        </w:tc>
        <w:tc>
          <w:tcPr>
            <w:tcW w:w="2268" w:type="dxa"/>
          </w:tcPr>
          <w:p w:rsidR="00055996" w:rsidRPr="006E345C" w:rsidRDefault="00055996" w:rsidP="000B6ACC">
            <w:pPr>
              <w:autoSpaceDE w:val="0"/>
              <w:autoSpaceDN w:val="0"/>
              <w:adjustRightInd w:val="0"/>
              <w:spacing w:line="0" w:lineRule="atLeast"/>
              <w:rPr>
                <w:rFonts w:ascii="Times New Roman" w:eastAsia="標楷體" w:hAnsi="Times New Roman"/>
                <w:color w:val="000000"/>
                <w:kern w:val="0"/>
                <w:szCs w:val="24"/>
              </w:rPr>
            </w:pPr>
            <w:r w:rsidRPr="006E345C">
              <w:rPr>
                <w:rFonts w:ascii="Times New Roman" w:eastAsia="標楷體" w:hAnsi="Times New Roman"/>
                <w:color w:val="000000"/>
                <w:kern w:val="0"/>
                <w:szCs w:val="24"/>
              </w:rPr>
              <w:t>執行醫事人員代號</w:t>
            </w:r>
          </w:p>
        </w:tc>
        <w:tc>
          <w:tcPr>
            <w:tcW w:w="426" w:type="dxa"/>
          </w:tcPr>
          <w:p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10</w:t>
            </w:r>
          </w:p>
        </w:tc>
        <w:tc>
          <w:tcPr>
            <w:tcW w:w="425" w:type="dxa"/>
          </w:tcPr>
          <w:p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X</w:t>
            </w:r>
          </w:p>
        </w:tc>
        <w:tc>
          <w:tcPr>
            <w:tcW w:w="9639" w:type="dxa"/>
          </w:tcPr>
          <w:p w:rsidR="00055996" w:rsidRPr="006E345C" w:rsidRDefault="00055996" w:rsidP="00055996">
            <w:pPr>
              <w:numPr>
                <w:ilvl w:val="0"/>
                <w:numId w:val="21"/>
              </w:numPr>
              <w:autoSpaceDE w:val="0"/>
              <w:autoSpaceDN w:val="0"/>
              <w:adjustRightInd w:val="0"/>
              <w:spacing w:line="0" w:lineRule="atLeast"/>
              <w:rPr>
                <w:rFonts w:ascii="Times New Roman" w:eastAsia="標楷體" w:hAnsi="Times New Roman"/>
                <w:color w:val="000000"/>
                <w:kern w:val="0"/>
                <w:szCs w:val="24"/>
              </w:rPr>
            </w:pPr>
            <w:r w:rsidRPr="006E345C">
              <w:rPr>
                <w:rFonts w:ascii="Times New Roman" w:eastAsia="標楷體" w:hAnsi="Times New Roman"/>
                <w:color w:val="000000"/>
                <w:kern w:val="0"/>
                <w:szCs w:val="24"/>
              </w:rPr>
              <w:t>填醫令實際執行醫事人員國民身分證統一編號或外籍居留證號。</w:t>
            </w:r>
          </w:p>
          <w:p w:rsidR="00055996" w:rsidRPr="006E345C" w:rsidRDefault="00055996" w:rsidP="00055996">
            <w:pPr>
              <w:numPr>
                <w:ilvl w:val="0"/>
                <w:numId w:val="21"/>
              </w:numPr>
              <w:autoSpaceDE w:val="0"/>
              <w:autoSpaceDN w:val="0"/>
              <w:adjustRightInd w:val="0"/>
              <w:spacing w:line="0" w:lineRule="atLeast"/>
              <w:ind w:left="500" w:hanging="526"/>
              <w:rPr>
                <w:rFonts w:ascii="Times New Roman" w:eastAsia="標楷體" w:hAnsi="Times New Roman"/>
                <w:color w:val="000000"/>
                <w:kern w:val="0"/>
                <w:szCs w:val="24"/>
              </w:rPr>
            </w:pPr>
            <w:r w:rsidRPr="006E345C">
              <w:rPr>
                <w:rFonts w:ascii="Times New Roman" w:eastAsia="標楷體" w:hAnsi="Times New Roman"/>
                <w:color w:val="000000"/>
                <w:kern w:val="0"/>
                <w:szCs w:val="24"/>
              </w:rPr>
              <w:t>申報之醫令</w:t>
            </w:r>
            <w:r w:rsidRPr="006E345C">
              <w:rPr>
                <w:rFonts w:ascii="Times New Roman" w:eastAsia="標楷體" w:hAnsi="Times New Roman"/>
                <w:bCs/>
                <w:szCs w:val="24"/>
              </w:rPr>
              <w:t>代碼為全民健康保險醫療服務給付項目及支付標準規定限專科醫師執行之</w:t>
            </w:r>
            <w:r w:rsidRPr="006E345C">
              <w:rPr>
                <w:rFonts w:ascii="Times New Roman" w:eastAsia="標楷體" w:hAnsi="Times New Roman"/>
                <w:bCs/>
                <w:szCs w:val="24"/>
              </w:rPr>
              <w:lastRenderedPageBreak/>
              <w:t>項目，本欄為必填欄位。</w:t>
            </w:r>
          </w:p>
        </w:tc>
      </w:tr>
      <w:tr w:rsidR="00055996" w:rsidRPr="006E345C" w:rsidTr="000B6ACC">
        <w:trPr>
          <w:trHeight w:val="422"/>
        </w:trPr>
        <w:tc>
          <w:tcPr>
            <w:tcW w:w="425" w:type="dxa"/>
          </w:tcPr>
          <w:p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Cambria Math" w:eastAsia="標楷體" w:hAnsi="Cambria Math" w:cs="Cambria Math"/>
                <w:color w:val="000000"/>
                <w:kern w:val="0"/>
                <w:szCs w:val="24"/>
              </w:rPr>
              <w:lastRenderedPageBreak/>
              <w:t>△</w:t>
            </w:r>
          </w:p>
        </w:tc>
        <w:tc>
          <w:tcPr>
            <w:tcW w:w="567" w:type="dxa"/>
          </w:tcPr>
          <w:p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p15</w:t>
            </w:r>
          </w:p>
        </w:tc>
        <w:tc>
          <w:tcPr>
            <w:tcW w:w="2268" w:type="dxa"/>
          </w:tcPr>
          <w:p w:rsidR="00055996" w:rsidRPr="006E345C" w:rsidRDefault="00055996" w:rsidP="000B6ACC">
            <w:pPr>
              <w:autoSpaceDE w:val="0"/>
              <w:autoSpaceDN w:val="0"/>
              <w:adjustRightInd w:val="0"/>
              <w:spacing w:line="0" w:lineRule="atLeast"/>
              <w:rPr>
                <w:rFonts w:ascii="Times New Roman" w:eastAsia="標楷體" w:hAnsi="Times New Roman"/>
                <w:color w:val="000000"/>
                <w:kern w:val="0"/>
                <w:szCs w:val="24"/>
              </w:rPr>
            </w:pPr>
            <w:r w:rsidRPr="006E345C">
              <w:rPr>
                <w:rFonts w:ascii="Times New Roman" w:eastAsia="標楷體" w:hAnsi="Times New Roman"/>
                <w:szCs w:val="24"/>
              </w:rPr>
              <w:t>自費特材群組序號</w:t>
            </w:r>
          </w:p>
        </w:tc>
        <w:tc>
          <w:tcPr>
            <w:tcW w:w="426" w:type="dxa"/>
          </w:tcPr>
          <w:p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3</w:t>
            </w:r>
          </w:p>
        </w:tc>
        <w:tc>
          <w:tcPr>
            <w:tcW w:w="425" w:type="dxa"/>
          </w:tcPr>
          <w:p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9</w:t>
            </w:r>
          </w:p>
        </w:tc>
        <w:tc>
          <w:tcPr>
            <w:tcW w:w="9639" w:type="dxa"/>
          </w:tcPr>
          <w:p w:rsidR="00055996" w:rsidRPr="006E345C" w:rsidRDefault="00055996" w:rsidP="000B6ACC">
            <w:pPr>
              <w:autoSpaceDE w:val="0"/>
              <w:autoSpaceDN w:val="0"/>
              <w:adjustRightInd w:val="0"/>
              <w:spacing w:line="0" w:lineRule="atLeast"/>
              <w:ind w:leftChars="1" w:left="537" w:hangingChars="223" w:hanging="535"/>
              <w:rPr>
                <w:rFonts w:ascii="Times New Roman" w:eastAsia="標楷體" w:hAnsi="Times New Roman"/>
                <w:color w:val="000000"/>
                <w:kern w:val="0"/>
                <w:szCs w:val="24"/>
              </w:rPr>
            </w:pPr>
            <w:r w:rsidRPr="006E345C">
              <w:rPr>
                <w:rFonts w:ascii="Times New Roman" w:eastAsia="標楷體" w:hAnsi="Times New Roman"/>
                <w:color w:val="000000"/>
                <w:kern w:val="0"/>
                <w:szCs w:val="24"/>
              </w:rPr>
              <w:t>一、同一組醫令類別</w:t>
            </w:r>
            <w:r w:rsidRPr="006E345C">
              <w:rPr>
                <w:rFonts w:ascii="Times New Roman" w:eastAsia="標楷體" w:hAnsi="Times New Roman"/>
                <w:color w:val="000000"/>
                <w:kern w:val="0"/>
                <w:szCs w:val="24"/>
              </w:rPr>
              <w:t>E</w:t>
            </w:r>
            <w:r w:rsidRPr="006E345C">
              <w:rPr>
                <w:rFonts w:ascii="Times New Roman" w:eastAsia="標楷體" w:hAnsi="Times New Roman"/>
                <w:color w:val="000000"/>
                <w:kern w:val="0"/>
                <w:szCs w:val="24"/>
              </w:rPr>
              <w:t>（</w:t>
            </w:r>
            <w:r w:rsidRPr="006E345C">
              <w:rPr>
                <w:rFonts w:ascii="Times New Roman" w:eastAsia="標楷體" w:hAnsi="Times New Roman"/>
                <w:szCs w:val="24"/>
              </w:rPr>
              <w:t>自費特材項目</w:t>
            </w:r>
            <w:r w:rsidRPr="006E345C">
              <w:rPr>
                <w:rFonts w:ascii="Times New Roman" w:eastAsia="標楷體" w:hAnsi="Times New Roman"/>
                <w:szCs w:val="24"/>
              </w:rPr>
              <w:t>-</w:t>
            </w:r>
            <w:r w:rsidRPr="006E345C">
              <w:rPr>
                <w:rFonts w:ascii="Times New Roman" w:eastAsia="標楷體" w:hAnsi="Times New Roman"/>
                <w:szCs w:val="24"/>
              </w:rPr>
              <w:t>未支付</w:t>
            </w:r>
            <w:r w:rsidRPr="006E345C">
              <w:rPr>
                <w:rFonts w:ascii="Times New Roman" w:eastAsia="標楷體" w:hAnsi="Times New Roman"/>
                <w:color w:val="000000"/>
                <w:kern w:val="0"/>
                <w:szCs w:val="24"/>
              </w:rPr>
              <w:t>）與醫令類別</w:t>
            </w:r>
            <w:r w:rsidRPr="006E345C">
              <w:rPr>
                <w:rFonts w:ascii="Times New Roman" w:eastAsia="標楷體" w:hAnsi="Times New Roman"/>
                <w:color w:val="000000"/>
                <w:kern w:val="0"/>
                <w:szCs w:val="24"/>
              </w:rPr>
              <w:t>D</w:t>
            </w:r>
            <w:r w:rsidRPr="006E345C">
              <w:rPr>
                <w:rFonts w:ascii="Times New Roman" w:eastAsia="標楷體" w:hAnsi="Times New Roman"/>
                <w:color w:val="000000"/>
                <w:kern w:val="0"/>
                <w:szCs w:val="24"/>
              </w:rPr>
              <w:t>（</w:t>
            </w:r>
            <w:r w:rsidRPr="006E345C">
              <w:rPr>
                <w:rFonts w:ascii="Times New Roman" w:eastAsia="標楷體" w:hAnsi="Times New Roman"/>
                <w:szCs w:val="24"/>
              </w:rPr>
              <w:t>被替代之健保給付特材項目</w:t>
            </w:r>
            <w:r w:rsidRPr="006E345C">
              <w:rPr>
                <w:rFonts w:ascii="Times New Roman" w:eastAsia="標楷體" w:hAnsi="Times New Roman"/>
                <w:color w:val="000000"/>
                <w:kern w:val="0"/>
                <w:szCs w:val="24"/>
              </w:rPr>
              <w:t>）需編相同群組序號。</w:t>
            </w:r>
          </w:p>
          <w:p w:rsidR="00055996" w:rsidRPr="006E345C" w:rsidRDefault="00055996" w:rsidP="000B6ACC">
            <w:pPr>
              <w:autoSpaceDE w:val="0"/>
              <w:autoSpaceDN w:val="0"/>
              <w:adjustRightInd w:val="0"/>
              <w:spacing w:line="0" w:lineRule="atLeast"/>
              <w:ind w:leftChars="1" w:left="254" w:hangingChars="105" w:hanging="252"/>
              <w:rPr>
                <w:rFonts w:ascii="Times New Roman" w:eastAsia="標楷體" w:hAnsi="Times New Roman"/>
                <w:color w:val="000000"/>
                <w:kern w:val="0"/>
                <w:szCs w:val="24"/>
              </w:rPr>
            </w:pPr>
            <w:r w:rsidRPr="006E345C">
              <w:rPr>
                <w:rFonts w:ascii="Times New Roman" w:eastAsia="標楷體" w:hAnsi="Times New Roman"/>
                <w:color w:val="000000"/>
                <w:kern w:val="0"/>
                <w:szCs w:val="24"/>
              </w:rPr>
              <w:t>二、序號請從</w:t>
            </w:r>
            <w:r w:rsidRPr="006E345C">
              <w:rPr>
                <w:rFonts w:ascii="Times New Roman" w:eastAsia="標楷體" w:hAnsi="Times New Roman"/>
                <w:color w:val="000000"/>
                <w:kern w:val="0"/>
                <w:szCs w:val="24"/>
              </w:rPr>
              <w:t>001</w:t>
            </w:r>
            <w:r w:rsidRPr="006E345C">
              <w:rPr>
                <w:rFonts w:ascii="Times New Roman" w:eastAsia="標楷體" w:hAnsi="Times New Roman"/>
                <w:color w:val="000000"/>
                <w:kern w:val="0"/>
                <w:szCs w:val="24"/>
              </w:rPr>
              <w:t>起編號。</w:t>
            </w:r>
          </w:p>
          <w:p w:rsidR="00055996" w:rsidRPr="006E345C" w:rsidRDefault="00055996" w:rsidP="000B6ACC">
            <w:pPr>
              <w:autoSpaceDE w:val="0"/>
              <w:autoSpaceDN w:val="0"/>
              <w:adjustRightInd w:val="0"/>
              <w:spacing w:line="0" w:lineRule="atLeast"/>
              <w:ind w:leftChars="1" w:left="254" w:hangingChars="105" w:hanging="252"/>
              <w:rPr>
                <w:rFonts w:ascii="Times New Roman" w:eastAsia="標楷體" w:hAnsi="Times New Roman"/>
                <w:color w:val="000000"/>
                <w:kern w:val="0"/>
                <w:szCs w:val="24"/>
              </w:rPr>
            </w:pPr>
            <w:r w:rsidRPr="006E345C">
              <w:rPr>
                <w:rFonts w:ascii="Times New Roman" w:eastAsia="標楷體" w:hAnsi="Times New Roman"/>
                <w:color w:val="000000"/>
                <w:kern w:val="0"/>
                <w:szCs w:val="24"/>
              </w:rPr>
              <w:t>三、</w:t>
            </w:r>
            <w:r w:rsidRPr="006E345C">
              <w:rPr>
                <w:rFonts w:ascii="Times New Roman" w:eastAsia="標楷體" w:hAnsi="Times New Roman"/>
                <w:bCs/>
                <w:szCs w:val="24"/>
              </w:rPr>
              <w:t>醫令類別</w:t>
            </w:r>
            <w:r w:rsidRPr="006E345C">
              <w:rPr>
                <w:rFonts w:ascii="Times New Roman" w:eastAsia="標楷體" w:hAnsi="Times New Roman"/>
                <w:bCs/>
                <w:szCs w:val="24"/>
              </w:rPr>
              <w:t>D</w:t>
            </w:r>
            <w:r w:rsidRPr="006E345C">
              <w:rPr>
                <w:rFonts w:ascii="Times New Roman" w:eastAsia="標楷體" w:hAnsi="Times New Roman"/>
                <w:bCs/>
                <w:szCs w:val="24"/>
              </w:rPr>
              <w:t>、</w:t>
            </w:r>
            <w:r w:rsidRPr="006E345C">
              <w:rPr>
                <w:rFonts w:ascii="Times New Roman" w:eastAsia="標楷體" w:hAnsi="Times New Roman"/>
                <w:bCs/>
                <w:szCs w:val="24"/>
              </w:rPr>
              <w:t>E</w:t>
            </w:r>
            <w:r w:rsidRPr="006E345C">
              <w:rPr>
                <w:rFonts w:ascii="Times New Roman" w:eastAsia="標楷體" w:hAnsi="Times New Roman"/>
                <w:bCs/>
                <w:szCs w:val="24"/>
              </w:rPr>
              <w:t>、</w:t>
            </w:r>
            <w:r w:rsidRPr="006E345C">
              <w:rPr>
                <w:rFonts w:ascii="Times New Roman" w:eastAsia="標楷體" w:hAnsi="Times New Roman"/>
                <w:bCs/>
                <w:szCs w:val="24"/>
              </w:rPr>
              <w:t>F</w:t>
            </w:r>
            <w:r w:rsidRPr="006E345C">
              <w:rPr>
                <w:rFonts w:ascii="Times New Roman" w:eastAsia="標楷體" w:hAnsi="Times New Roman"/>
                <w:bCs/>
                <w:szCs w:val="24"/>
              </w:rPr>
              <w:t>，本欄為必填欄位。。</w:t>
            </w:r>
          </w:p>
        </w:tc>
      </w:tr>
      <w:tr w:rsidR="00387951" w:rsidRPr="006E345C" w:rsidTr="000B6ACC">
        <w:trPr>
          <w:trHeight w:val="422"/>
          <w:ins w:id="175" w:author="陳玟蒨" w:date="2019-10-01T11:19:00Z"/>
        </w:trPr>
        <w:tc>
          <w:tcPr>
            <w:tcW w:w="425" w:type="dxa"/>
          </w:tcPr>
          <w:p w:rsidR="00387951" w:rsidRPr="006E345C" w:rsidRDefault="00387951" w:rsidP="000B6ACC">
            <w:pPr>
              <w:autoSpaceDE w:val="0"/>
              <w:autoSpaceDN w:val="0"/>
              <w:adjustRightInd w:val="0"/>
              <w:spacing w:line="0" w:lineRule="atLeast"/>
              <w:jc w:val="center"/>
              <w:rPr>
                <w:ins w:id="176" w:author="陳玟蒨" w:date="2019-10-01T11:19:00Z"/>
                <w:rFonts w:ascii="Cambria Math" w:eastAsia="標楷體" w:hAnsi="Cambria Math" w:cs="Cambria Math"/>
                <w:color w:val="000000"/>
                <w:kern w:val="0"/>
                <w:szCs w:val="24"/>
              </w:rPr>
            </w:pPr>
            <w:ins w:id="177" w:author="陳玟蒨" w:date="2019-10-01T11:19:00Z">
              <w:r w:rsidRPr="00841741">
                <w:rPr>
                  <w:rFonts w:ascii="標楷體" w:eastAsia="標楷體" w:cs="標楷體" w:hint="eastAsia"/>
                  <w:color w:val="000000"/>
                  <w:kern w:val="0"/>
                  <w:szCs w:val="24"/>
                </w:rPr>
                <w:t>△</w:t>
              </w:r>
            </w:ins>
          </w:p>
        </w:tc>
        <w:tc>
          <w:tcPr>
            <w:tcW w:w="567" w:type="dxa"/>
          </w:tcPr>
          <w:p w:rsidR="00387951" w:rsidRPr="006E345C" w:rsidRDefault="00387951" w:rsidP="000B6ACC">
            <w:pPr>
              <w:autoSpaceDE w:val="0"/>
              <w:autoSpaceDN w:val="0"/>
              <w:adjustRightInd w:val="0"/>
              <w:spacing w:line="0" w:lineRule="atLeast"/>
              <w:jc w:val="center"/>
              <w:rPr>
                <w:ins w:id="178" w:author="陳玟蒨" w:date="2019-10-01T11:19:00Z"/>
                <w:rFonts w:ascii="Times New Roman" w:eastAsia="標楷體" w:hAnsi="Times New Roman"/>
                <w:color w:val="000000"/>
                <w:kern w:val="0"/>
                <w:szCs w:val="24"/>
              </w:rPr>
            </w:pPr>
            <w:ins w:id="179" w:author="陳玟蒨" w:date="2019-10-01T11:19:00Z">
              <w:r>
                <w:rPr>
                  <w:rFonts w:ascii="Times New Roman" w:eastAsia="標楷體" w:hAnsi="Times New Roman" w:hint="eastAsia"/>
                  <w:color w:val="000000"/>
                  <w:kern w:val="0"/>
                  <w:szCs w:val="24"/>
                </w:rPr>
                <w:t>p16</w:t>
              </w:r>
            </w:ins>
          </w:p>
        </w:tc>
        <w:tc>
          <w:tcPr>
            <w:tcW w:w="2268" w:type="dxa"/>
          </w:tcPr>
          <w:p w:rsidR="00387951" w:rsidRPr="006E345C" w:rsidRDefault="00387951" w:rsidP="000B6ACC">
            <w:pPr>
              <w:autoSpaceDE w:val="0"/>
              <w:autoSpaceDN w:val="0"/>
              <w:adjustRightInd w:val="0"/>
              <w:spacing w:line="0" w:lineRule="atLeast"/>
              <w:rPr>
                <w:ins w:id="180" w:author="陳玟蒨" w:date="2019-10-01T11:19:00Z"/>
                <w:rFonts w:ascii="Times New Roman" w:eastAsia="標楷體" w:hAnsi="Times New Roman"/>
                <w:szCs w:val="24"/>
              </w:rPr>
            </w:pPr>
            <w:ins w:id="181" w:author="陳玟蒨" w:date="2019-10-01T11:19:00Z">
              <w:r w:rsidRPr="007B4123">
                <w:rPr>
                  <w:rFonts w:ascii="Times New Roman" w:eastAsia="標楷體" w:hAnsi="Times New Roman" w:hint="eastAsia"/>
                  <w:szCs w:val="24"/>
                </w:rPr>
                <w:t>藥品批號</w:t>
              </w:r>
            </w:ins>
          </w:p>
        </w:tc>
        <w:tc>
          <w:tcPr>
            <w:tcW w:w="426" w:type="dxa"/>
          </w:tcPr>
          <w:p w:rsidR="00387951" w:rsidRPr="006E345C" w:rsidRDefault="00387951" w:rsidP="000B6ACC">
            <w:pPr>
              <w:autoSpaceDE w:val="0"/>
              <w:autoSpaceDN w:val="0"/>
              <w:adjustRightInd w:val="0"/>
              <w:spacing w:line="0" w:lineRule="atLeast"/>
              <w:jc w:val="center"/>
              <w:rPr>
                <w:ins w:id="182" w:author="陳玟蒨" w:date="2019-10-01T11:19:00Z"/>
                <w:rFonts w:ascii="Times New Roman" w:eastAsia="標楷體" w:hAnsi="Times New Roman"/>
                <w:color w:val="000000"/>
                <w:kern w:val="0"/>
                <w:szCs w:val="24"/>
              </w:rPr>
            </w:pPr>
            <w:ins w:id="183" w:author="陳玟蒨" w:date="2019-10-01T11:19:00Z">
              <w:r>
                <w:rPr>
                  <w:rFonts w:ascii="Times New Roman" w:eastAsia="標楷體" w:hAnsi="Times New Roman" w:hint="eastAsia"/>
                  <w:color w:val="000000"/>
                  <w:kern w:val="0"/>
                  <w:szCs w:val="24"/>
                </w:rPr>
                <w:t>20</w:t>
              </w:r>
            </w:ins>
          </w:p>
        </w:tc>
        <w:tc>
          <w:tcPr>
            <w:tcW w:w="425" w:type="dxa"/>
          </w:tcPr>
          <w:p w:rsidR="00387951" w:rsidRPr="006E345C" w:rsidRDefault="00387951" w:rsidP="000B6ACC">
            <w:pPr>
              <w:autoSpaceDE w:val="0"/>
              <w:autoSpaceDN w:val="0"/>
              <w:adjustRightInd w:val="0"/>
              <w:spacing w:line="0" w:lineRule="atLeast"/>
              <w:jc w:val="center"/>
              <w:rPr>
                <w:ins w:id="184" w:author="陳玟蒨" w:date="2019-10-01T11:19:00Z"/>
                <w:rFonts w:ascii="Times New Roman" w:eastAsia="標楷體" w:hAnsi="Times New Roman"/>
                <w:color w:val="000000"/>
                <w:kern w:val="0"/>
                <w:szCs w:val="24"/>
              </w:rPr>
            </w:pPr>
            <w:ins w:id="185" w:author="陳玟蒨" w:date="2019-10-01T11:19:00Z">
              <w:r>
                <w:rPr>
                  <w:rFonts w:ascii="Times New Roman" w:eastAsia="標楷體" w:hAnsi="Times New Roman" w:hint="eastAsia"/>
                  <w:color w:val="000000"/>
                  <w:kern w:val="0"/>
                  <w:szCs w:val="24"/>
                </w:rPr>
                <w:t>X</w:t>
              </w:r>
            </w:ins>
          </w:p>
        </w:tc>
        <w:tc>
          <w:tcPr>
            <w:tcW w:w="9639" w:type="dxa"/>
          </w:tcPr>
          <w:p w:rsidR="00387951" w:rsidRDefault="00387951" w:rsidP="00387951">
            <w:pPr>
              <w:autoSpaceDE w:val="0"/>
              <w:autoSpaceDN w:val="0"/>
              <w:adjustRightInd w:val="0"/>
              <w:spacing w:line="320" w:lineRule="exact"/>
              <w:ind w:left="449" w:hangingChars="187" w:hanging="449"/>
              <w:rPr>
                <w:ins w:id="186" w:author="陳玟蒨" w:date="2019-10-01T11:19:00Z"/>
                <w:rFonts w:ascii="Times New Roman" w:eastAsia="標楷體" w:hAnsi="Times New Roman"/>
                <w:color w:val="000000"/>
                <w:kern w:val="0"/>
                <w:szCs w:val="24"/>
              </w:rPr>
            </w:pPr>
            <w:ins w:id="187" w:author="陳玟蒨" w:date="2019-10-01T11:19:00Z">
              <w:r w:rsidRPr="009372D0">
                <w:rPr>
                  <w:rFonts w:ascii="Times New Roman" w:eastAsia="標楷體" w:hAnsi="Times New Roman" w:hint="eastAsia"/>
                  <w:color w:val="000000"/>
                  <w:kern w:val="0"/>
                  <w:szCs w:val="24"/>
                  <w:u w:val="single"/>
                  <w:rPrChange w:id="188" w:author="王靜雲" w:date="2020-07-28T11:29:00Z">
                    <w:rPr>
                      <w:rFonts w:ascii="Times New Roman" w:eastAsia="標楷體" w:hAnsi="Times New Roman" w:hint="eastAsia"/>
                      <w:color w:val="000000"/>
                      <w:kern w:val="0"/>
                      <w:szCs w:val="24"/>
                    </w:rPr>
                  </w:rPrChange>
                </w:rPr>
                <w:t>一、欄位</w:t>
              </w:r>
              <w:r w:rsidRPr="009372D0">
                <w:rPr>
                  <w:rFonts w:ascii="Times New Roman" w:eastAsia="標楷體" w:hAnsi="Times New Roman"/>
                  <w:color w:val="000000"/>
                  <w:kern w:val="0"/>
                  <w:szCs w:val="24"/>
                  <w:u w:val="single"/>
                  <w:rPrChange w:id="189" w:author="王靜雲" w:date="2020-07-28T11:29:00Z">
                    <w:rPr>
                      <w:rFonts w:ascii="Times New Roman" w:eastAsia="標楷體" w:hAnsi="Times New Roman"/>
                      <w:color w:val="000000"/>
                      <w:kern w:val="0"/>
                      <w:szCs w:val="24"/>
                    </w:rPr>
                  </w:rPrChange>
                </w:rPr>
                <w:t>IDp2</w:t>
              </w:r>
              <w:r w:rsidRPr="009372D0">
                <w:rPr>
                  <w:rFonts w:ascii="Times New Roman" w:eastAsia="標楷體" w:hAnsi="Times New Roman" w:hint="eastAsia"/>
                  <w:color w:val="000000"/>
                  <w:kern w:val="0"/>
                  <w:szCs w:val="24"/>
                  <w:u w:val="single"/>
                  <w:rPrChange w:id="190" w:author="王靜雲" w:date="2020-07-28T11:29:00Z">
                    <w:rPr>
                      <w:rFonts w:ascii="Times New Roman" w:eastAsia="標楷體" w:hAnsi="Times New Roman" w:hint="eastAsia"/>
                      <w:color w:val="000000"/>
                      <w:kern w:val="0"/>
                      <w:szCs w:val="24"/>
                    </w:rPr>
                  </w:rPrChange>
                </w:rPr>
                <w:t>「藥品</w:t>
              </w:r>
              <w:r w:rsidRPr="009372D0">
                <w:rPr>
                  <w:rFonts w:ascii="Times New Roman" w:eastAsia="標楷體" w:hAnsi="Times New Roman"/>
                  <w:color w:val="000000"/>
                  <w:kern w:val="0"/>
                  <w:szCs w:val="24"/>
                  <w:u w:val="single"/>
                  <w:rPrChange w:id="191" w:author="王靜雲" w:date="2020-07-28T11:29:00Z">
                    <w:rPr>
                      <w:rFonts w:ascii="Times New Roman" w:eastAsia="標楷體" w:hAnsi="Times New Roman"/>
                      <w:color w:val="000000"/>
                      <w:kern w:val="0"/>
                      <w:szCs w:val="24"/>
                    </w:rPr>
                  </w:rPrChange>
                </w:rPr>
                <w:t>(</w:t>
              </w:r>
              <w:r w:rsidRPr="009372D0">
                <w:rPr>
                  <w:rFonts w:ascii="Times New Roman" w:eastAsia="標楷體" w:hAnsi="Times New Roman" w:hint="eastAsia"/>
                  <w:color w:val="000000"/>
                  <w:kern w:val="0"/>
                  <w:szCs w:val="24"/>
                  <w:u w:val="single"/>
                  <w:rPrChange w:id="192" w:author="王靜雲" w:date="2020-07-28T11:29:00Z">
                    <w:rPr>
                      <w:rFonts w:ascii="Times New Roman" w:eastAsia="標楷體" w:hAnsi="Times New Roman" w:hint="eastAsia"/>
                      <w:color w:val="000000"/>
                      <w:kern w:val="0"/>
                      <w:szCs w:val="24"/>
                    </w:rPr>
                  </w:rPrChange>
                </w:rPr>
                <w:t>項目</w:t>
              </w:r>
              <w:r w:rsidRPr="009372D0">
                <w:rPr>
                  <w:rFonts w:ascii="Times New Roman" w:eastAsia="標楷體" w:hAnsi="Times New Roman"/>
                  <w:color w:val="000000"/>
                  <w:kern w:val="0"/>
                  <w:szCs w:val="24"/>
                  <w:u w:val="single"/>
                  <w:rPrChange w:id="193" w:author="王靜雲" w:date="2020-07-28T11:29:00Z">
                    <w:rPr>
                      <w:rFonts w:ascii="Times New Roman" w:eastAsia="標楷體" w:hAnsi="Times New Roman"/>
                      <w:color w:val="000000"/>
                      <w:kern w:val="0"/>
                      <w:szCs w:val="24"/>
                    </w:rPr>
                  </w:rPrChange>
                </w:rPr>
                <w:t>)</w:t>
              </w:r>
              <w:r w:rsidRPr="009372D0">
                <w:rPr>
                  <w:rFonts w:ascii="Times New Roman" w:eastAsia="標楷體" w:hAnsi="Times New Roman" w:hint="eastAsia"/>
                  <w:color w:val="000000"/>
                  <w:kern w:val="0"/>
                  <w:szCs w:val="24"/>
                  <w:u w:val="single"/>
                  <w:rPrChange w:id="194" w:author="王靜雲" w:date="2020-07-28T11:29:00Z">
                    <w:rPr>
                      <w:rFonts w:ascii="Times New Roman" w:eastAsia="標楷體" w:hAnsi="Times New Roman" w:hint="eastAsia"/>
                      <w:color w:val="000000"/>
                      <w:kern w:val="0"/>
                      <w:szCs w:val="24"/>
                    </w:rPr>
                  </w:rPrChange>
                </w:rPr>
                <w:t>代號」藥品</w:t>
              </w:r>
              <w:r w:rsidRPr="009372D0">
                <w:rPr>
                  <w:rFonts w:ascii="Times New Roman" w:eastAsia="標楷體" w:hAnsi="Times New Roman"/>
                  <w:color w:val="000000"/>
                  <w:kern w:val="0"/>
                  <w:szCs w:val="24"/>
                  <w:u w:val="single"/>
                  <w:rPrChange w:id="195" w:author="王靜雲" w:date="2020-07-28T11:29:00Z">
                    <w:rPr>
                      <w:rFonts w:ascii="Times New Roman" w:eastAsia="標楷體" w:hAnsi="Times New Roman"/>
                      <w:color w:val="000000"/>
                      <w:kern w:val="0"/>
                      <w:szCs w:val="24"/>
                    </w:rPr>
                  </w:rPrChange>
                </w:rPr>
                <w:t>ATC7</w:t>
              </w:r>
              <w:r w:rsidRPr="009372D0">
                <w:rPr>
                  <w:rFonts w:ascii="Times New Roman" w:eastAsia="標楷體" w:hAnsi="Times New Roman" w:hint="eastAsia"/>
                  <w:color w:val="000000"/>
                  <w:kern w:val="0"/>
                  <w:szCs w:val="24"/>
                  <w:u w:val="single"/>
                  <w:rPrChange w:id="196" w:author="王靜雲" w:date="2020-07-28T11:29:00Z">
                    <w:rPr>
                      <w:rFonts w:ascii="Times New Roman" w:eastAsia="標楷體" w:hAnsi="Times New Roman" w:hint="eastAsia"/>
                      <w:color w:val="000000"/>
                      <w:kern w:val="0"/>
                      <w:szCs w:val="24"/>
                    </w:rPr>
                  </w:rPrChange>
                </w:rPr>
                <w:t>碼為</w:t>
              </w:r>
              <w:r w:rsidRPr="009372D0">
                <w:rPr>
                  <w:rFonts w:ascii="Times New Roman" w:eastAsia="標楷體" w:hAnsi="Times New Roman"/>
                  <w:color w:val="000000"/>
                  <w:kern w:val="0"/>
                  <w:szCs w:val="24"/>
                  <w:u w:val="single"/>
                  <w:rPrChange w:id="197" w:author="王靜雲" w:date="2020-07-28T11:29:00Z">
                    <w:rPr>
                      <w:rFonts w:ascii="Times New Roman" w:eastAsia="標楷體" w:hAnsi="Times New Roman"/>
                      <w:color w:val="000000"/>
                      <w:kern w:val="0"/>
                      <w:szCs w:val="24"/>
                    </w:rPr>
                  </w:rPrChange>
                </w:rPr>
                <w:t>B02BD</w:t>
              </w:r>
              <w:r w:rsidRPr="009372D0">
                <w:rPr>
                  <w:u w:val="single"/>
                  <w:rPrChange w:id="198" w:author="王靜雲" w:date="2020-07-28T11:29:00Z">
                    <w:rPr/>
                  </w:rPrChange>
                </w:rPr>
                <w:t xml:space="preserve"> </w:t>
              </w:r>
              <w:r w:rsidRPr="009372D0">
                <w:rPr>
                  <w:rFonts w:ascii="Times New Roman" w:eastAsia="標楷體" w:hAnsi="Times New Roman"/>
                  <w:color w:val="000000"/>
                  <w:kern w:val="0"/>
                  <w:szCs w:val="24"/>
                  <w:u w:val="single"/>
                  <w:rPrChange w:id="199" w:author="王靜雲" w:date="2020-07-28T11:29:00Z">
                    <w:rPr>
                      <w:rFonts w:ascii="Times New Roman" w:eastAsia="標楷體" w:hAnsi="Times New Roman"/>
                      <w:color w:val="000000"/>
                      <w:kern w:val="0"/>
                      <w:szCs w:val="24"/>
                    </w:rPr>
                  </w:rPrChange>
                </w:rPr>
                <w:t>(Blood coagulation factors</w:t>
              </w:r>
              <w:r w:rsidRPr="009372D0">
                <w:rPr>
                  <w:rFonts w:ascii="Times New Roman" w:eastAsia="標楷體" w:hAnsi="Times New Roman" w:hint="eastAsia"/>
                  <w:color w:val="000000"/>
                  <w:kern w:val="0"/>
                  <w:szCs w:val="24"/>
                  <w:u w:val="single"/>
                  <w:rPrChange w:id="200" w:author="王靜雲" w:date="2020-07-28T11:29:00Z">
                    <w:rPr>
                      <w:rFonts w:ascii="Times New Roman" w:eastAsia="標楷體" w:hAnsi="Times New Roman" w:hint="eastAsia"/>
                      <w:color w:val="000000"/>
                      <w:kern w:val="0"/>
                      <w:szCs w:val="24"/>
                    </w:rPr>
                  </w:rPrChange>
                </w:rPr>
                <w:t>，凝血因子類</w:t>
              </w:r>
              <w:r w:rsidRPr="009372D0">
                <w:rPr>
                  <w:rFonts w:ascii="Times New Roman" w:eastAsia="標楷體" w:hAnsi="Times New Roman"/>
                  <w:color w:val="000000"/>
                  <w:kern w:val="0"/>
                  <w:szCs w:val="24"/>
                  <w:u w:val="single"/>
                  <w:rPrChange w:id="201" w:author="王靜雲" w:date="2020-07-28T11:29:00Z">
                    <w:rPr>
                      <w:rFonts w:ascii="Times New Roman" w:eastAsia="標楷體" w:hAnsi="Times New Roman"/>
                      <w:color w:val="000000"/>
                      <w:kern w:val="0"/>
                      <w:szCs w:val="24"/>
                    </w:rPr>
                  </w:rPrChange>
                </w:rPr>
                <w:t>)</w:t>
              </w:r>
              <w:r w:rsidRPr="009372D0">
                <w:rPr>
                  <w:rFonts w:ascii="Times New Roman" w:eastAsia="標楷體" w:hAnsi="Times New Roman" w:hint="eastAsia"/>
                  <w:color w:val="000000"/>
                  <w:kern w:val="0"/>
                  <w:szCs w:val="24"/>
                  <w:u w:val="single"/>
                  <w:rPrChange w:id="202" w:author="王靜雲" w:date="2020-07-28T11:29:00Z">
                    <w:rPr>
                      <w:rFonts w:ascii="Times New Roman" w:eastAsia="標楷體" w:hAnsi="Times New Roman" w:hint="eastAsia"/>
                      <w:color w:val="000000"/>
                      <w:kern w:val="0"/>
                      <w:szCs w:val="24"/>
                    </w:rPr>
                  </w:rPrChange>
                </w:rPr>
                <w:t>時，本欄為必填欄位。</w:t>
              </w:r>
            </w:ins>
          </w:p>
          <w:p w:rsidR="00387951" w:rsidRPr="009372D0" w:rsidRDefault="00387951" w:rsidP="000B6ACC">
            <w:pPr>
              <w:autoSpaceDE w:val="0"/>
              <w:autoSpaceDN w:val="0"/>
              <w:adjustRightInd w:val="0"/>
              <w:spacing w:line="0" w:lineRule="atLeast"/>
              <w:ind w:leftChars="1" w:left="537" w:hangingChars="223" w:hanging="535"/>
              <w:rPr>
                <w:ins w:id="203" w:author="陳玟蒨" w:date="2019-10-01T11:19:00Z"/>
                <w:rFonts w:ascii="Times New Roman" w:eastAsia="標楷體" w:hAnsi="Times New Roman"/>
                <w:color w:val="000000"/>
                <w:kern w:val="0"/>
                <w:szCs w:val="24"/>
                <w:u w:val="single"/>
                <w:rPrChange w:id="204" w:author="王靜雲" w:date="2020-07-28T11:29:00Z">
                  <w:rPr>
                    <w:ins w:id="205" w:author="陳玟蒨" w:date="2019-10-01T11:19:00Z"/>
                    <w:rFonts w:ascii="Times New Roman" w:eastAsia="標楷體" w:hAnsi="Times New Roman"/>
                    <w:color w:val="000000"/>
                    <w:kern w:val="0"/>
                    <w:szCs w:val="24"/>
                  </w:rPr>
                </w:rPrChange>
              </w:rPr>
            </w:pPr>
            <w:ins w:id="206" w:author="陳玟蒨" w:date="2019-10-01T11:19:00Z">
              <w:r w:rsidRPr="009372D0">
                <w:rPr>
                  <w:rFonts w:ascii="Times New Roman" w:eastAsia="標楷體" w:hAnsi="Times New Roman" w:hint="eastAsia"/>
                  <w:color w:val="000000"/>
                  <w:kern w:val="0"/>
                  <w:szCs w:val="24"/>
                  <w:u w:val="single"/>
                  <w:rPrChange w:id="207" w:author="王靜雲" w:date="2020-07-28T11:29:00Z">
                    <w:rPr>
                      <w:rFonts w:ascii="Times New Roman" w:eastAsia="標楷體" w:hAnsi="Times New Roman" w:hint="eastAsia"/>
                      <w:color w:val="000000"/>
                      <w:kern w:val="0"/>
                      <w:szCs w:val="24"/>
                    </w:rPr>
                  </w:rPrChange>
                </w:rPr>
                <w:t>二、若同一藥品醫令有兩個以上批號，請依不同批號逐一填報。</w:t>
              </w:r>
            </w:ins>
          </w:p>
        </w:tc>
      </w:tr>
    </w:tbl>
    <w:p w:rsidR="00375592" w:rsidRDefault="00375592"/>
    <w:p w:rsidR="00055996" w:rsidRPr="006E345C" w:rsidRDefault="00055996" w:rsidP="00055996">
      <w:pPr>
        <w:rPr>
          <w:rFonts w:ascii="Times New Roman" w:eastAsia="標楷體" w:hAnsi="Times New Roman"/>
          <w:szCs w:val="24"/>
        </w:rPr>
      </w:pPr>
      <w:r w:rsidRPr="006E345C">
        <w:rPr>
          <w:rFonts w:ascii="Times New Roman" w:eastAsia="標楷體" w:hAnsi="Times New Roman"/>
          <w:szCs w:val="24"/>
        </w:rPr>
        <w:t>備註：</w:t>
      </w:r>
    </w:p>
    <w:tbl>
      <w:tblPr>
        <w:tblW w:w="13640" w:type="dxa"/>
        <w:tblInd w:w="534" w:type="dxa"/>
        <w:tblLook w:val="04A0" w:firstRow="1" w:lastRow="0" w:firstColumn="1" w:lastColumn="0" w:noHBand="0" w:noVBand="1"/>
      </w:tblPr>
      <w:tblGrid>
        <w:gridCol w:w="8469"/>
        <w:gridCol w:w="5171"/>
      </w:tblGrid>
      <w:tr w:rsidR="00055996" w:rsidRPr="006E345C" w:rsidTr="00055996">
        <w:trPr>
          <w:gridAfter w:val="1"/>
          <w:wAfter w:w="5661" w:type="dxa"/>
        </w:trPr>
        <w:tc>
          <w:tcPr>
            <w:tcW w:w="7979" w:type="dxa"/>
          </w:tcPr>
          <w:p w:rsidR="00055996" w:rsidRPr="006E345C" w:rsidRDefault="00055996" w:rsidP="000B6ACC">
            <w:pPr>
              <w:adjustRightInd w:val="0"/>
              <w:snapToGrid w:val="0"/>
              <w:spacing w:line="400" w:lineRule="atLeast"/>
              <w:ind w:leftChars="-163" w:left="-391" w:firstLineChars="117" w:firstLine="281"/>
              <w:rPr>
                <w:rFonts w:ascii="Times New Roman" w:eastAsia="標楷體" w:hAnsi="Times New Roman"/>
                <w:szCs w:val="24"/>
              </w:rPr>
            </w:pPr>
            <w:r w:rsidRPr="006E345C">
              <w:rPr>
                <w:rFonts w:ascii="Times New Roman" w:eastAsia="標楷體" w:hAnsi="Times New Roman"/>
                <w:szCs w:val="24"/>
              </w:rPr>
              <w:t>註</w:t>
            </w:r>
            <w:r w:rsidRPr="006E345C">
              <w:rPr>
                <w:rFonts w:ascii="Times New Roman" w:eastAsia="標楷體" w:hAnsi="Times New Roman"/>
                <w:szCs w:val="24"/>
              </w:rPr>
              <w:t>1:</w:t>
            </w:r>
            <w:r w:rsidRPr="006E345C">
              <w:rPr>
                <w:rFonts w:ascii="Times New Roman" w:eastAsia="標楷體" w:hAnsi="Times New Roman"/>
                <w:szCs w:val="24"/>
              </w:rPr>
              <w:t>各項次資料請務必詳實填寫，經檢核有錯誤者，將以退件處理。</w:t>
            </w:r>
          </w:p>
        </w:tc>
      </w:tr>
      <w:tr w:rsidR="00055996" w:rsidRPr="006E345C" w:rsidTr="00055996">
        <w:tc>
          <w:tcPr>
            <w:tcW w:w="13640" w:type="dxa"/>
            <w:gridSpan w:val="2"/>
          </w:tcPr>
          <w:p w:rsidR="00055996" w:rsidRPr="006E345C" w:rsidRDefault="00055996" w:rsidP="000B6ACC">
            <w:pPr>
              <w:adjustRightInd w:val="0"/>
              <w:snapToGrid w:val="0"/>
              <w:spacing w:line="400" w:lineRule="atLeast"/>
              <w:ind w:leftChars="-45" w:left="458" w:hangingChars="236" w:hanging="566"/>
              <w:rPr>
                <w:rFonts w:ascii="Times New Roman" w:eastAsia="標楷體" w:hAnsi="Times New Roman"/>
                <w:szCs w:val="24"/>
              </w:rPr>
            </w:pPr>
            <w:r w:rsidRPr="006E345C">
              <w:rPr>
                <w:rFonts w:ascii="Times New Roman" w:eastAsia="標楷體" w:hAnsi="Times New Roman"/>
                <w:szCs w:val="24"/>
              </w:rPr>
              <w:t>註</w:t>
            </w:r>
            <w:r w:rsidRPr="006E345C">
              <w:rPr>
                <w:rFonts w:ascii="Times New Roman" w:eastAsia="標楷體" w:hAnsi="Times New Roman"/>
                <w:szCs w:val="24"/>
              </w:rPr>
              <w:t>2:</w:t>
            </w:r>
            <w:r w:rsidRPr="006E345C">
              <w:rPr>
                <w:rFonts w:ascii="Times New Roman" w:eastAsia="標楷體" w:hAnsi="Times New Roman"/>
                <w:szCs w:val="24"/>
              </w:rPr>
              <w:t>符號欄位「＊」表示該欄為必填欄位。「</w:t>
            </w:r>
            <w:r w:rsidRPr="006E345C">
              <w:rPr>
                <w:rFonts w:ascii="Times New Roman" w:eastAsia="標楷體" w:hAnsi="Times New Roman"/>
                <w:szCs w:val="24"/>
              </w:rPr>
              <w:t>Δ</w:t>
            </w:r>
            <w:r w:rsidRPr="006E345C">
              <w:rPr>
                <w:rFonts w:ascii="Times New Roman" w:eastAsia="標楷體" w:hAnsi="Times New Roman"/>
                <w:szCs w:val="24"/>
              </w:rPr>
              <w:t>」表示該欄位</w:t>
            </w:r>
            <w:r w:rsidRPr="006E345C">
              <w:rPr>
                <w:rFonts w:ascii="Times New Roman" w:eastAsia="標楷體" w:hAnsi="Times New Roman"/>
                <w:szCs w:val="24"/>
              </w:rPr>
              <w:t>ID</w:t>
            </w:r>
            <w:r w:rsidRPr="006E345C">
              <w:rPr>
                <w:rFonts w:ascii="Times New Roman" w:eastAsia="標楷體" w:hAnsi="Times New Roman"/>
                <w:szCs w:val="24"/>
              </w:rPr>
              <w:t>有醫療服務申報者，為必填欄位，無資料者免填。英文字一律用大寫填寫。</w:t>
            </w:r>
          </w:p>
        </w:tc>
      </w:tr>
      <w:tr w:rsidR="00055996" w:rsidRPr="006E345C" w:rsidTr="00055996">
        <w:tc>
          <w:tcPr>
            <w:tcW w:w="13640" w:type="dxa"/>
            <w:gridSpan w:val="2"/>
          </w:tcPr>
          <w:p w:rsidR="00055996" w:rsidRPr="006E345C" w:rsidRDefault="00055996" w:rsidP="000B6ACC">
            <w:pPr>
              <w:adjustRightInd w:val="0"/>
              <w:snapToGrid w:val="0"/>
              <w:spacing w:line="400" w:lineRule="atLeast"/>
              <w:ind w:left="737" w:hanging="845"/>
              <w:rPr>
                <w:rFonts w:ascii="Times New Roman" w:eastAsia="標楷體" w:hAnsi="Times New Roman"/>
                <w:szCs w:val="24"/>
              </w:rPr>
            </w:pPr>
            <w:r w:rsidRPr="006E345C">
              <w:rPr>
                <w:rFonts w:ascii="Times New Roman" w:eastAsia="標楷體" w:hAnsi="Times New Roman"/>
                <w:szCs w:val="24"/>
              </w:rPr>
              <w:t>註</w:t>
            </w:r>
            <w:r w:rsidRPr="006E345C">
              <w:rPr>
                <w:rFonts w:ascii="Times New Roman" w:eastAsia="標楷體" w:hAnsi="Times New Roman"/>
                <w:szCs w:val="24"/>
              </w:rPr>
              <w:t>3:</w:t>
            </w:r>
            <w:r w:rsidRPr="006E345C">
              <w:rPr>
                <w:rFonts w:ascii="Times New Roman" w:eastAsia="標楷體" w:hAnsi="Times New Roman"/>
                <w:szCs w:val="24"/>
              </w:rPr>
              <w:t>原處方服務機構</w:t>
            </w:r>
            <w:r w:rsidRPr="006E345C">
              <w:rPr>
                <w:rFonts w:ascii="Times New Roman" w:eastAsia="標楷體" w:hAnsi="Times New Roman"/>
                <w:szCs w:val="24"/>
              </w:rPr>
              <w:t>(</w:t>
            </w:r>
            <w:r w:rsidRPr="006E345C">
              <w:rPr>
                <w:rFonts w:ascii="Times New Roman" w:eastAsia="標楷體" w:hAnsi="Times New Roman"/>
                <w:szCs w:val="24"/>
              </w:rPr>
              <w:t>門診申報格式</w:t>
            </w:r>
            <w:r w:rsidRPr="006E345C">
              <w:rPr>
                <w:rFonts w:ascii="Times New Roman" w:eastAsia="標楷體" w:hAnsi="Times New Roman"/>
                <w:szCs w:val="24"/>
              </w:rPr>
              <w:t>)</w:t>
            </w:r>
            <w:r w:rsidRPr="006E345C">
              <w:rPr>
                <w:rFonts w:ascii="Times New Roman" w:eastAsia="標楷體" w:hAnsi="Times New Roman"/>
                <w:szCs w:val="24"/>
              </w:rPr>
              <w:t>案件分類代碼：</w:t>
            </w:r>
          </w:p>
          <w:p w:rsidR="00055996" w:rsidRPr="006E345C" w:rsidRDefault="00055996" w:rsidP="000B6ACC">
            <w:pPr>
              <w:tabs>
                <w:tab w:val="left" w:pos="4440"/>
              </w:tabs>
              <w:adjustRightInd w:val="0"/>
              <w:snapToGrid w:val="0"/>
              <w:spacing w:line="400" w:lineRule="atLeast"/>
              <w:ind w:firstLineChars="132" w:firstLine="317"/>
              <w:rPr>
                <w:rFonts w:ascii="Times New Roman" w:eastAsia="標楷體" w:hAnsi="Times New Roman"/>
                <w:szCs w:val="24"/>
              </w:rPr>
            </w:pPr>
            <w:r w:rsidRPr="006E345C">
              <w:rPr>
                <w:rFonts w:ascii="Times New Roman" w:eastAsia="標楷體" w:hAnsi="Times New Roman"/>
                <w:szCs w:val="24"/>
              </w:rPr>
              <w:t>01:</w:t>
            </w:r>
            <w:r w:rsidRPr="006E345C">
              <w:rPr>
                <w:rFonts w:ascii="Times New Roman" w:eastAsia="標楷體" w:hAnsi="Times New Roman"/>
                <w:szCs w:val="24"/>
              </w:rPr>
              <w:t>西醫一般案件</w:t>
            </w:r>
            <w:r w:rsidRPr="006E345C">
              <w:rPr>
                <w:rFonts w:ascii="Times New Roman" w:eastAsia="標楷體" w:hAnsi="Times New Roman"/>
                <w:szCs w:val="24"/>
              </w:rPr>
              <w:t xml:space="preserve">     02:</w:t>
            </w:r>
            <w:r w:rsidRPr="006E345C">
              <w:rPr>
                <w:rFonts w:ascii="Times New Roman" w:eastAsia="標楷體" w:hAnsi="Times New Roman"/>
                <w:szCs w:val="24"/>
              </w:rPr>
              <w:t>西醫急診</w:t>
            </w:r>
          </w:p>
          <w:p w:rsidR="00055996" w:rsidRPr="006E345C" w:rsidRDefault="00055996" w:rsidP="000B6ACC">
            <w:pPr>
              <w:tabs>
                <w:tab w:val="left" w:pos="4440"/>
                <w:tab w:val="left" w:pos="5400"/>
              </w:tabs>
              <w:adjustRightInd w:val="0"/>
              <w:snapToGrid w:val="0"/>
              <w:spacing w:line="400" w:lineRule="atLeast"/>
              <w:ind w:leftChars="72" w:left="173" w:firstLineChars="59" w:firstLine="142"/>
              <w:rPr>
                <w:rFonts w:ascii="Times New Roman" w:eastAsia="標楷體" w:hAnsi="Times New Roman"/>
                <w:szCs w:val="24"/>
              </w:rPr>
            </w:pPr>
            <w:r w:rsidRPr="006E345C">
              <w:rPr>
                <w:rFonts w:ascii="Times New Roman" w:eastAsia="標楷體" w:hAnsi="Times New Roman"/>
                <w:szCs w:val="24"/>
              </w:rPr>
              <w:t>03:</w:t>
            </w:r>
            <w:r w:rsidRPr="006E345C">
              <w:rPr>
                <w:rFonts w:ascii="Times New Roman" w:eastAsia="標楷體" w:hAnsi="Times New Roman"/>
                <w:szCs w:val="24"/>
              </w:rPr>
              <w:t>西醫門診手術</w:t>
            </w:r>
            <w:r w:rsidRPr="006E345C">
              <w:rPr>
                <w:rFonts w:ascii="Times New Roman" w:eastAsia="標楷體" w:hAnsi="Times New Roman"/>
                <w:szCs w:val="24"/>
              </w:rPr>
              <w:t xml:space="preserve">     04:</w:t>
            </w:r>
            <w:r w:rsidRPr="006E345C">
              <w:rPr>
                <w:rFonts w:ascii="Times New Roman" w:eastAsia="標楷體" w:hAnsi="Times New Roman"/>
                <w:szCs w:val="24"/>
              </w:rPr>
              <w:t>西醫慢性病</w:t>
            </w:r>
          </w:p>
          <w:p w:rsidR="00055996" w:rsidRDefault="00055996" w:rsidP="000B6ACC">
            <w:pPr>
              <w:tabs>
                <w:tab w:val="left" w:pos="4440"/>
                <w:tab w:val="left" w:pos="5400"/>
              </w:tabs>
              <w:adjustRightInd w:val="0"/>
              <w:snapToGrid w:val="0"/>
              <w:spacing w:line="400" w:lineRule="atLeast"/>
              <w:ind w:leftChars="72" w:left="173" w:firstLineChars="73" w:firstLine="175"/>
              <w:rPr>
                <w:ins w:id="208" w:author="陳玟蒨" w:date="2020-05-21T10:49:00Z"/>
                <w:rFonts w:ascii="Times New Roman" w:eastAsia="標楷體" w:hAnsi="Times New Roman"/>
                <w:szCs w:val="24"/>
              </w:rPr>
            </w:pPr>
            <w:r w:rsidRPr="006E345C">
              <w:rPr>
                <w:rFonts w:ascii="Times New Roman" w:eastAsia="標楷體" w:hAnsi="Times New Roman"/>
                <w:szCs w:val="24"/>
              </w:rPr>
              <w:t>05:</w:t>
            </w:r>
            <w:r w:rsidRPr="006E345C">
              <w:rPr>
                <w:rFonts w:ascii="Times New Roman" w:eastAsia="標楷體" w:hAnsi="Times New Roman"/>
                <w:szCs w:val="24"/>
              </w:rPr>
              <w:t>洗腎</w:t>
            </w:r>
            <w:r w:rsidRPr="006E345C">
              <w:rPr>
                <w:rFonts w:ascii="Times New Roman" w:eastAsia="標楷體" w:hAnsi="Times New Roman"/>
                <w:szCs w:val="24"/>
              </w:rPr>
              <w:t xml:space="preserve">             06:</w:t>
            </w:r>
            <w:r w:rsidRPr="006E345C">
              <w:rPr>
                <w:rFonts w:ascii="Times New Roman" w:eastAsia="標楷體" w:hAnsi="Times New Roman"/>
                <w:szCs w:val="24"/>
              </w:rPr>
              <w:t>結核病</w:t>
            </w:r>
          </w:p>
          <w:p w:rsidR="00E211F6" w:rsidRPr="000612A1" w:rsidRDefault="00E211F6" w:rsidP="000B6ACC">
            <w:pPr>
              <w:tabs>
                <w:tab w:val="left" w:pos="4440"/>
                <w:tab w:val="left" w:pos="5400"/>
              </w:tabs>
              <w:adjustRightInd w:val="0"/>
              <w:snapToGrid w:val="0"/>
              <w:spacing w:line="400" w:lineRule="atLeast"/>
              <w:ind w:leftChars="72" w:left="173" w:firstLineChars="73" w:firstLine="175"/>
              <w:rPr>
                <w:rFonts w:ascii="Times New Roman" w:eastAsia="標楷體" w:hAnsi="Times New Roman"/>
                <w:szCs w:val="24"/>
                <w:u w:val="single"/>
                <w:rPrChange w:id="209" w:author="王靜雲" w:date="2020-07-28T11:32:00Z">
                  <w:rPr>
                    <w:rFonts w:ascii="Times New Roman" w:eastAsia="標楷體" w:hAnsi="Times New Roman"/>
                    <w:szCs w:val="24"/>
                  </w:rPr>
                </w:rPrChange>
              </w:rPr>
            </w:pPr>
            <w:ins w:id="210" w:author="陳玟蒨" w:date="2020-05-21T10:49:00Z">
              <w:r w:rsidRPr="000612A1">
                <w:rPr>
                  <w:rFonts w:ascii="Times New Roman" w:eastAsia="標楷體" w:hAnsi="Times New Roman"/>
                  <w:szCs w:val="24"/>
                  <w:u w:val="single"/>
                  <w:rPrChange w:id="211" w:author="王靜雲" w:date="2020-07-28T11:32:00Z">
                    <w:rPr>
                      <w:rFonts w:ascii="Times New Roman" w:eastAsia="標楷體" w:hAnsi="Times New Roman"/>
                      <w:szCs w:val="24"/>
                    </w:rPr>
                  </w:rPrChange>
                </w:rPr>
                <w:t>07:</w:t>
              </w:r>
              <w:r w:rsidRPr="000612A1">
                <w:rPr>
                  <w:rFonts w:ascii="Times New Roman" w:eastAsia="標楷體" w:hAnsi="Times New Roman" w:hint="eastAsia"/>
                  <w:szCs w:val="24"/>
                  <w:u w:val="single"/>
                  <w:rPrChange w:id="212" w:author="王靜雲" w:date="2020-07-28T11:32:00Z">
                    <w:rPr>
                      <w:rFonts w:ascii="Times New Roman" w:eastAsia="標楷體" w:hAnsi="Times New Roman" w:hint="eastAsia"/>
                      <w:szCs w:val="24"/>
                    </w:rPr>
                  </w:rPrChange>
                </w:rPr>
                <w:t>遠距醫療</w:t>
              </w:r>
              <w:r w:rsidRPr="000612A1">
                <w:rPr>
                  <w:rFonts w:ascii="Times New Roman" w:eastAsia="標楷體" w:hAnsi="Times New Roman"/>
                  <w:szCs w:val="24"/>
                  <w:u w:val="single"/>
                  <w:rPrChange w:id="213" w:author="王靜雲" w:date="2020-07-28T11:32:00Z">
                    <w:rPr>
                      <w:rFonts w:ascii="Times New Roman" w:eastAsia="標楷體" w:hAnsi="Times New Roman"/>
                      <w:szCs w:val="24"/>
                    </w:rPr>
                  </w:rPrChange>
                </w:rPr>
                <w:t>(107.11.8</w:t>
              </w:r>
              <w:r w:rsidRPr="000612A1">
                <w:rPr>
                  <w:rFonts w:ascii="Times New Roman" w:eastAsia="標楷體" w:hAnsi="Times New Roman" w:hint="eastAsia"/>
                  <w:szCs w:val="24"/>
                  <w:u w:val="single"/>
                  <w:rPrChange w:id="214" w:author="王靜雲" w:date="2020-07-28T11:32:00Z">
                    <w:rPr>
                      <w:rFonts w:ascii="Times New Roman" w:eastAsia="標楷體" w:hAnsi="Times New Roman" w:hint="eastAsia"/>
                      <w:szCs w:val="24"/>
                    </w:rPr>
                  </w:rPrChange>
                </w:rPr>
                <w:t>增訂</w:t>
              </w:r>
              <w:r w:rsidRPr="000612A1">
                <w:rPr>
                  <w:rFonts w:ascii="Times New Roman" w:eastAsia="標楷體" w:hAnsi="Times New Roman"/>
                  <w:szCs w:val="24"/>
                  <w:u w:val="single"/>
                  <w:rPrChange w:id="215" w:author="王靜雲" w:date="2020-07-28T11:32:00Z">
                    <w:rPr>
                      <w:rFonts w:ascii="Times New Roman" w:eastAsia="標楷體" w:hAnsi="Times New Roman"/>
                      <w:szCs w:val="24"/>
                    </w:rPr>
                  </w:rPrChange>
                </w:rPr>
                <w:t>)</w:t>
              </w:r>
            </w:ins>
          </w:p>
          <w:p w:rsidR="00055996" w:rsidRPr="006E345C" w:rsidRDefault="00055996" w:rsidP="000B6ACC">
            <w:pPr>
              <w:tabs>
                <w:tab w:val="left" w:pos="4440"/>
                <w:tab w:val="left" w:pos="5400"/>
              </w:tabs>
              <w:adjustRightInd w:val="0"/>
              <w:snapToGrid w:val="0"/>
              <w:spacing w:line="400" w:lineRule="atLeast"/>
              <w:ind w:leftChars="132" w:left="317"/>
              <w:rPr>
                <w:rFonts w:ascii="Times New Roman" w:eastAsia="標楷體" w:hAnsi="Times New Roman"/>
                <w:szCs w:val="24"/>
              </w:rPr>
            </w:pPr>
            <w:r w:rsidRPr="006E345C">
              <w:rPr>
                <w:rFonts w:ascii="Times New Roman" w:eastAsia="標楷體" w:hAnsi="Times New Roman"/>
                <w:szCs w:val="24"/>
              </w:rPr>
              <w:t>08:</w:t>
            </w:r>
            <w:r w:rsidRPr="006E345C">
              <w:rPr>
                <w:rFonts w:ascii="Times New Roman" w:eastAsia="標楷體" w:hAnsi="Times New Roman"/>
                <w:szCs w:val="24"/>
              </w:rPr>
              <w:t>慢性病連續處方調劑</w:t>
            </w:r>
          </w:p>
          <w:p w:rsidR="00055996" w:rsidRPr="006E345C" w:rsidRDefault="00055996" w:rsidP="000B6ACC">
            <w:pPr>
              <w:tabs>
                <w:tab w:val="left" w:pos="4440"/>
                <w:tab w:val="left" w:pos="5400"/>
              </w:tabs>
              <w:adjustRightInd w:val="0"/>
              <w:snapToGrid w:val="0"/>
              <w:spacing w:line="400" w:lineRule="atLeast"/>
              <w:ind w:leftChars="132" w:left="317"/>
              <w:rPr>
                <w:rFonts w:ascii="Times New Roman" w:eastAsia="標楷體" w:hAnsi="Times New Roman"/>
                <w:szCs w:val="24"/>
              </w:rPr>
            </w:pPr>
            <w:r w:rsidRPr="006E345C">
              <w:rPr>
                <w:rFonts w:ascii="Times New Roman" w:eastAsia="標楷體" w:hAnsi="Times New Roman"/>
                <w:szCs w:val="24"/>
              </w:rPr>
              <w:t>09:</w:t>
            </w:r>
            <w:r w:rsidRPr="006E345C">
              <w:rPr>
                <w:rFonts w:ascii="Times New Roman" w:eastAsia="標楷體" w:hAnsi="Times New Roman"/>
                <w:szCs w:val="24"/>
              </w:rPr>
              <w:t>西醫其他專案</w:t>
            </w:r>
          </w:p>
          <w:p w:rsidR="00055996" w:rsidRPr="006E345C" w:rsidRDefault="00055996" w:rsidP="000B6ACC">
            <w:pPr>
              <w:tabs>
                <w:tab w:val="left" w:pos="4440"/>
                <w:tab w:val="left" w:pos="5400"/>
              </w:tabs>
              <w:adjustRightInd w:val="0"/>
              <w:snapToGrid w:val="0"/>
              <w:spacing w:line="400" w:lineRule="atLeast"/>
              <w:ind w:leftChars="132" w:left="317"/>
              <w:jc w:val="both"/>
              <w:rPr>
                <w:rFonts w:ascii="Times New Roman" w:eastAsia="標楷體" w:hAnsi="Times New Roman"/>
                <w:szCs w:val="24"/>
              </w:rPr>
            </w:pPr>
            <w:r w:rsidRPr="006E345C">
              <w:rPr>
                <w:rFonts w:ascii="Times New Roman" w:eastAsia="標楷體" w:hAnsi="Times New Roman"/>
                <w:szCs w:val="24"/>
              </w:rPr>
              <w:t>11:</w:t>
            </w:r>
            <w:r w:rsidRPr="006E345C">
              <w:rPr>
                <w:rFonts w:ascii="Times New Roman" w:eastAsia="標楷體" w:hAnsi="Times New Roman"/>
                <w:szCs w:val="24"/>
              </w:rPr>
              <w:t>牙醫一般案件</w:t>
            </w:r>
            <w:r w:rsidRPr="006E345C">
              <w:rPr>
                <w:rFonts w:ascii="Times New Roman" w:eastAsia="標楷體" w:hAnsi="Times New Roman"/>
                <w:szCs w:val="24"/>
              </w:rPr>
              <w:t xml:space="preserve">     12:</w:t>
            </w:r>
            <w:r w:rsidRPr="006E345C">
              <w:rPr>
                <w:rFonts w:ascii="Times New Roman" w:eastAsia="標楷體" w:hAnsi="Times New Roman"/>
                <w:szCs w:val="24"/>
              </w:rPr>
              <w:t>牙醫急診</w:t>
            </w:r>
          </w:p>
          <w:p w:rsidR="00055996" w:rsidRPr="006E345C" w:rsidRDefault="00055996" w:rsidP="000B6ACC">
            <w:pPr>
              <w:tabs>
                <w:tab w:val="left" w:pos="4440"/>
                <w:tab w:val="left" w:pos="5400"/>
              </w:tabs>
              <w:adjustRightInd w:val="0"/>
              <w:snapToGrid w:val="0"/>
              <w:spacing w:line="400" w:lineRule="atLeast"/>
              <w:ind w:leftChars="132" w:left="317"/>
              <w:rPr>
                <w:rFonts w:ascii="Times New Roman" w:eastAsia="標楷體" w:hAnsi="Times New Roman"/>
                <w:szCs w:val="24"/>
              </w:rPr>
            </w:pPr>
            <w:r w:rsidRPr="006E345C">
              <w:rPr>
                <w:rFonts w:ascii="Times New Roman" w:eastAsia="標楷體" w:hAnsi="Times New Roman"/>
                <w:szCs w:val="24"/>
              </w:rPr>
              <w:t>13:</w:t>
            </w:r>
            <w:r w:rsidRPr="006E345C">
              <w:rPr>
                <w:rFonts w:ascii="Times New Roman" w:eastAsia="標楷體" w:hAnsi="Times New Roman"/>
                <w:szCs w:val="24"/>
              </w:rPr>
              <w:t>牙醫門診手術</w:t>
            </w:r>
          </w:p>
          <w:p w:rsidR="00055996" w:rsidRPr="006E345C" w:rsidRDefault="00055996" w:rsidP="000B6ACC">
            <w:pPr>
              <w:tabs>
                <w:tab w:val="left" w:pos="4440"/>
                <w:tab w:val="left" w:pos="5400"/>
              </w:tabs>
              <w:adjustRightInd w:val="0"/>
              <w:snapToGrid w:val="0"/>
              <w:spacing w:line="400" w:lineRule="atLeast"/>
              <w:ind w:leftChars="132" w:left="317"/>
              <w:rPr>
                <w:rFonts w:ascii="Times New Roman" w:eastAsia="標楷體" w:hAnsi="Times New Roman"/>
                <w:szCs w:val="24"/>
              </w:rPr>
            </w:pPr>
            <w:r w:rsidRPr="006E345C">
              <w:rPr>
                <w:rFonts w:ascii="Times New Roman" w:eastAsia="標楷體" w:hAnsi="Times New Roman"/>
                <w:szCs w:val="24"/>
              </w:rPr>
              <w:lastRenderedPageBreak/>
              <w:t>14:</w:t>
            </w:r>
            <w:r w:rsidRPr="006E345C">
              <w:rPr>
                <w:rFonts w:ascii="Times New Roman" w:eastAsia="標楷體" w:hAnsi="Times New Roman"/>
                <w:szCs w:val="24"/>
              </w:rPr>
              <w:t>牙醫門診總額醫療資源不足地區改善方案</w:t>
            </w:r>
            <w:r w:rsidRPr="006E345C">
              <w:rPr>
                <w:rFonts w:ascii="Times New Roman" w:eastAsia="標楷體" w:hAnsi="Times New Roman"/>
                <w:szCs w:val="24"/>
              </w:rPr>
              <w:t>(</w:t>
            </w:r>
            <w:r w:rsidRPr="006E345C">
              <w:rPr>
                <w:rFonts w:ascii="Times New Roman" w:eastAsia="標楷體" w:hAnsi="Times New Roman"/>
                <w:szCs w:val="24"/>
              </w:rPr>
              <w:t>原名：牙醫師至無牙醫鄉服務獎勵措施</w:t>
            </w:r>
            <w:r w:rsidRPr="006E345C">
              <w:rPr>
                <w:rFonts w:ascii="Times New Roman" w:eastAsia="標楷體" w:hAnsi="Times New Roman"/>
                <w:szCs w:val="24"/>
              </w:rPr>
              <w:t>)</w:t>
            </w:r>
          </w:p>
          <w:p w:rsidR="00055996" w:rsidRPr="006E345C" w:rsidDel="00E211F6" w:rsidRDefault="00055996" w:rsidP="000B6ACC">
            <w:pPr>
              <w:tabs>
                <w:tab w:val="left" w:pos="4440"/>
                <w:tab w:val="left" w:pos="5400"/>
              </w:tabs>
              <w:adjustRightInd w:val="0"/>
              <w:snapToGrid w:val="0"/>
              <w:spacing w:line="400" w:lineRule="atLeast"/>
              <w:ind w:leftChars="132" w:left="6269" w:hangingChars="2480" w:hanging="5952"/>
              <w:rPr>
                <w:del w:id="216" w:author="陳玟蒨" w:date="2020-05-21T10:49:00Z"/>
                <w:rFonts w:ascii="Times New Roman" w:eastAsia="標楷體" w:hAnsi="Times New Roman"/>
                <w:szCs w:val="24"/>
              </w:rPr>
            </w:pPr>
            <w:del w:id="217" w:author="陳玟蒨" w:date="2020-05-21T10:49:00Z">
              <w:r w:rsidRPr="006E345C" w:rsidDel="00E211F6">
                <w:rPr>
                  <w:rFonts w:ascii="Times New Roman" w:eastAsia="標楷體" w:hAnsi="Times New Roman"/>
                  <w:szCs w:val="24"/>
                </w:rPr>
                <w:delText>15:</w:delText>
              </w:r>
              <w:r w:rsidRPr="006E345C" w:rsidDel="00E211F6">
                <w:rPr>
                  <w:rFonts w:ascii="Times New Roman" w:eastAsia="標楷體" w:hAnsi="Times New Roman"/>
                  <w:szCs w:val="24"/>
                </w:rPr>
                <w:delText>牙周統合照護</w:delText>
              </w:r>
              <w:r w:rsidRPr="006E345C" w:rsidDel="00E211F6">
                <w:rPr>
                  <w:rFonts w:ascii="Times New Roman" w:eastAsia="標楷體" w:hAnsi="Times New Roman"/>
                  <w:szCs w:val="24"/>
                </w:rPr>
                <w:delText>(</w:delText>
              </w:r>
              <w:r w:rsidRPr="006E345C" w:rsidDel="00E211F6">
                <w:rPr>
                  <w:rFonts w:ascii="Times New Roman" w:eastAsia="標楷體" w:hAnsi="Times New Roman"/>
                  <w:szCs w:val="24"/>
                </w:rPr>
                <w:delText>配合</w:delText>
              </w:r>
              <w:r w:rsidRPr="006E345C" w:rsidDel="00E211F6">
                <w:rPr>
                  <w:rFonts w:ascii="Times New Roman" w:eastAsia="標楷體" w:hAnsi="Times New Roman"/>
                  <w:szCs w:val="24"/>
                </w:rPr>
                <w:delText>99.01.12</w:delText>
              </w:r>
              <w:r w:rsidRPr="006E345C" w:rsidDel="00E211F6">
                <w:rPr>
                  <w:rFonts w:ascii="Times New Roman" w:eastAsia="標楷體" w:hAnsi="Times New Roman"/>
                  <w:szCs w:val="24"/>
                </w:rPr>
                <w:delText>健保醫字第</w:delText>
              </w:r>
              <w:r w:rsidRPr="006E345C" w:rsidDel="00E211F6">
                <w:rPr>
                  <w:rFonts w:ascii="Times New Roman" w:eastAsia="標楷體" w:hAnsi="Times New Roman"/>
                  <w:szCs w:val="24"/>
                </w:rPr>
                <w:delText>0990071960</w:delText>
              </w:r>
              <w:r w:rsidRPr="006E345C" w:rsidDel="00E211F6">
                <w:rPr>
                  <w:rFonts w:ascii="Times New Roman" w:eastAsia="標楷體" w:hAnsi="Times New Roman"/>
                  <w:szCs w:val="24"/>
                </w:rPr>
                <w:delText>號公告新增</w:delText>
              </w:r>
              <w:r w:rsidRPr="006E345C" w:rsidDel="00E211F6">
                <w:rPr>
                  <w:rFonts w:ascii="Times New Roman" w:eastAsia="標楷體" w:hAnsi="Times New Roman"/>
                  <w:szCs w:val="24"/>
                </w:rPr>
                <w:delText>)</w:delText>
              </w:r>
            </w:del>
          </w:p>
          <w:p w:rsidR="00055996" w:rsidRPr="006E345C" w:rsidRDefault="00055996" w:rsidP="000B6ACC">
            <w:pPr>
              <w:tabs>
                <w:tab w:val="left" w:pos="4440"/>
                <w:tab w:val="left" w:pos="5400"/>
              </w:tabs>
              <w:adjustRightInd w:val="0"/>
              <w:snapToGrid w:val="0"/>
              <w:spacing w:line="400" w:lineRule="atLeast"/>
              <w:ind w:leftChars="132" w:left="317"/>
              <w:rPr>
                <w:rFonts w:ascii="Times New Roman" w:eastAsia="標楷體" w:hAnsi="Times New Roman"/>
                <w:szCs w:val="24"/>
                <w:u w:val="dotted"/>
              </w:rPr>
            </w:pPr>
            <w:r w:rsidRPr="006E345C">
              <w:rPr>
                <w:rFonts w:ascii="Times New Roman" w:eastAsia="標楷體" w:hAnsi="Times New Roman"/>
                <w:szCs w:val="24"/>
              </w:rPr>
              <w:t>16:</w:t>
            </w:r>
            <w:r w:rsidRPr="006E345C">
              <w:rPr>
                <w:rFonts w:ascii="Times New Roman" w:eastAsia="標楷體" w:hAnsi="Times New Roman"/>
                <w:szCs w:val="24"/>
              </w:rPr>
              <w:t>牙醫特殊專案醫療服務項目</w:t>
            </w:r>
          </w:p>
          <w:p w:rsidR="00055996" w:rsidRPr="006E345C" w:rsidRDefault="00055996" w:rsidP="000B6ACC">
            <w:pPr>
              <w:tabs>
                <w:tab w:val="left" w:pos="4440"/>
                <w:tab w:val="left" w:pos="5400"/>
              </w:tabs>
              <w:adjustRightInd w:val="0"/>
              <w:snapToGrid w:val="0"/>
              <w:spacing w:line="400" w:lineRule="atLeast"/>
              <w:ind w:leftChars="132" w:left="317"/>
              <w:rPr>
                <w:rFonts w:ascii="Times New Roman" w:eastAsia="標楷體" w:hAnsi="Times New Roman"/>
                <w:szCs w:val="24"/>
              </w:rPr>
            </w:pPr>
            <w:r w:rsidRPr="006E345C">
              <w:rPr>
                <w:rFonts w:ascii="Times New Roman" w:eastAsia="標楷體" w:hAnsi="Times New Roman"/>
                <w:szCs w:val="24"/>
              </w:rPr>
              <w:t>19:</w:t>
            </w:r>
            <w:r w:rsidRPr="006E345C">
              <w:rPr>
                <w:rFonts w:ascii="Times New Roman" w:eastAsia="標楷體" w:hAnsi="Times New Roman"/>
                <w:szCs w:val="24"/>
              </w:rPr>
              <w:t>牙醫其他專案</w:t>
            </w:r>
          </w:p>
          <w:p w:rsidR="00055996" w:rsidRPr="006E345C" w:rsidRDefault="00055996" w:rsidP="000B6ACC">
            <w:pPr>
              <w:tabs>
                <w:tab w:val="left" w:pos="4440"/>
                <w:tab w:val="left" w:pos="5400"/>
              </w:tabs>
              <w:adjustRightInd w:val="0"/>
              <w:snapToGrid w:val="0"/>
              <w:spacing w:line="400" w:lineRule="atLeast"/>
              <w:ind w:leftChars="132" w:left="317"/>
              <w:rPr>
                <w:rFonts w:ascii="Times New Roman" w:eastAsia="標楷體" w:hAnsi="Times New Roman"/>
                <w:szCs w:val="24"/>
              </w:rPr>
            </w:pPr>
            <w:r w:rsidRPr="006E345C">
              <w:rPr>
                <w:rFonts w:ascii="Times New Roman" w:eastAsia="標楷體" w:hAnsi="Times New Roman"/>
                <w:szCs w:val="24"/>
              </w:rPr>
              <w:t>21:</w:t>
            </w:r>
            <w:r w:rsidRPr="006E345C">
              <w:rPr>
                <w:rFonts w:ascii="Times New Roman" w:eastAsia="標楷體" w:hAnsi="Times New Roman"/>
                <w:szCs w:val="24"/>
              </w:rPr>
              <w:t>中醫一般案件</w:t>
            </w:r>
            <w:r w:rsidRPr="006E345C">
              <w:rPr>
                <w:rFonts w:ascii="Times New Roman" w:eastAsia="標楷體" w:hAnsi="Times New Roman"/>
                <w:szCs w:val="24"/>
              </w:rPr>
              <w:t xml:space="preserve">   22:</w:t>
            </w:r>
            <w:r w:rsidRPr="006E345C">
              <w:rPr>
                <w:rFonts w:ascii="Times New Roman" w:eastAsia="標楷體" w:hAnsi="Times New Roman"/>
                <w:szCs w:val="24"/>
              </w:rPr>
              <w:t>中醫其他專案</w:t>
            </w:r>
          </w:p>
          <w:p w:rsidR="00055996" w:rsidRPr="006E345C" w:rsidRDefault="00055996" w:rsidP="000B6ACC">
            <w:pPr>
              <w:tabs>
                <w:tab w:val="left" w:pos="4440"/>
                <w:tab w:val="left" w:pos="5400"/>
              </w:tabs>
              <w:adjustRightInd w:val="0"/>
              <w:snapToGrid w:val="0"/>
              <w:spacing w:line="400" w:lineRule="atLeast"/>
              <w:ind w:leftChars="132" w:left="317"/>
              <w:rPr>
                <w:rFonts w:ascii="Times New Roman" w:eastAsia="標楷體" w:hAnsi="Times New Roman"/>
                <w:szCs w:val="24"/>
              </w:rPr>
            </w:pPr>
            <w:r w:rsidRPr="006E345C">
              <w:rPr>
                <w:rFonts w:ascii="Times New Roman" w:eastAsia="標楷體" w:hAnsi="Times New Roman"/>
                <w:szCs w:val="24"/>
              </w:rPr>
              <w:t>23:</w:t>
            </w:r>
            <w:r w:rsidRPr="006E345C">
              <w:rPr>
                <w:rFonts w:ascii="Times New Roman" w:eastAsia="標楷體" w:hAnsi="Times New Roman"/>
                <w:szCs w:val="24"/>
              </w:rPr>
              <w:t>中醫現代科技加強醫療服務方案（</w:t>
            </w:r>
            <w:r w:rsidRPr="006E345C">
              <w:rPr>
                <w:rFonts w:ascii="Times New Roman" w:eastAsia="標楷體" w:hAnsi="Times New Roman"/>
                <w:szCs w:val="24"/>
              </w:rPr>
              <w:t>93.7</w:t>
            </w:r>
            <w:r w:rsidRPr="006E345C">
              <w:rPr>
                <w:rFonts w:ascii="Times New Roman" w:eastAsia="標楷體" w:hAnsi="Times New Roman"/>
                <w:szCs w:val="24"/>
              </w:rPr>
              <w:t>增訂）</w:t>
            </w:r>
          </w:p>
          <w:p w:rsidR="00055996" w:rsidRPr="006E345C" w:rsidRDefault="00055996" w:rsidP="000B6ACC">
            <w:pPr>
              <w:tabs>
                <w:tab w:val="left" w:pos="4440"/>
                <w:tab w:val="left" w:pos="5400"/>
              </w:tabs>
              <w:adjustRightInd w:val="0"/>
              <w:snapToGrid w:val="0"/>
              <w:spacing w:line="400" w:lineRule="atLeast"/>
              <w:ind w:leftChars="132" w:left="317"/>
              <w:rPr>
                <w:rFonts w:ascii="Times New Roman" w:eastAsia="標楷體" w:hAnsi="Times New Roman"/>
                <w:szCs w:val="24"/>
              </w:rPr>
            </w:pPr>
            <w:r w:rsidRPr="006E345C">
              <w:rPr>
                <w:rFonts w:ascii="Times New Roman" w:eastAsia="標楷體" w:hAnsi="Times New Roman"/>
                <w:szCs w:val="24"/>
              </w:rPr>
              <w:t>24:</w:t>
            </w:r>
            <w:r w:rsidRPr="006E345C">
              <w:rPr>
                <w:rFonts w:ascii="Times New Roman" w:eastAsia="標楷體" w:hAnsi="Times New Roman"/>
                <w:szCs w:val="24"/>
              </w:rPr>
              <w:t>中醫慢性病</w:t>
            </w:r>
          </w:p>
          <w:p w:rsidR="00055996" w:rsidRPr="006E345C" w:rsidRDefault="00055996" w:rsidP="000B6ACC">
            <w:pPr>
              <w:tabs>
                <w:tab w:val="left" w:pos="4440"/>
                <w:tab w:val="left" w:pos="5400"/>
              </w:tabs>
              <w:adjustRightInd w:val="0"/>
              <w:snapToGrid w:val="0"/>
              <w:spacing w:line="400" w:lineRule="atLeast"/>
              <w:ind w:leftChars="132" w:left="557" w:hangingChars="100" w:hanging="240"/>
              <w:rPr>
                <w:rFonts w:ascii="Times New Roman" w:eastAsia="標楷體" w:hAnsi="Times New Roman"/>
                <w:szCs w:val="24"/>
              </w:rPr>
            </w:pPr>
            <w:r w:rsidRPr="006E345C">
              <w:rPr>
                <w:rFonts w:ascii="Times New Roman" w:eastAsia="標楷體" w:hAnsi="Times New Roman"/>
                <w:szCs w:val="24"/>
              </w:rPr>
              <w:t>25:</w:t>
            </w:r>
            <w:r w:rsidRPr="006E345C">
              <w:rPr>
                <w:rFonts w:ascii="Times New Roman" w:eastAsia="標楷體" w:hAnsi="Times New Roman"/>
                <w:szCs w:val="24"/>
              </w:rPr>
              <w:t>中醫門診總額醫療資源不足地區改善方案【原名：中醫至無中醫鄉巡迴或獎勵開業服務（</w:t>
            </w:r>
            <w:r w:rsidRPr="006E345C">
              <w:rPr>
                <w:rFonts w:ascii="Times New Roman" w:eastAsia="標楷體" w:hAnsi="Times New Roman"/>
                <w:szCs w:val="24"/>
              </w:rPr>
              <w:t>92.5</w:t>
            </w:r>
            <w:r w:rsidRPr="006E345C">
              <w:rPr>
                <w:rFonts w:ascii="Times New Roman" w:eastAsia="標楷體" w:hAnsi="Times New Roman"/>
                <w:szCs w:val="24"/>
              </w:rPr>
              <w:t>增訂）】</w:t>
            </w:r>
          </w:p>
          <w:p w:rsidR="00055996" w:rsidRPr="006E345C" w:rsidRDefault="00055996" w:rsidP="000B6ACC">
            <w:pPr>
              <w:tabs>
                <w:tab w:val="left" w:pos="4440"/>
                <w:tab w:val="left" w:pos="5400"/>
              </w:tabs>
              <w:adjustRightInd w:val="0"/>
              <w:snapToGrid w:val="0"/>
              <w:spacing w:line="400" w:lineRule="atLeast"/>
              <w:ind w:leftChars="132" w:left="713" w:hangingChars="165" w:hanging="396"/>
              <w:rPr>
                <w:rFonts w:ascii="Times New Roman" w:eastAsia="標楷體" w:hAnsi="Times New Roman"/>
                <w:szCs w:val="24"/>
              </w:rPr>
            </w:pPr>
            <w:r w:rsidRPr="006E345C">
              <w:rPr>
                <w:rFonts w:ascii="Times New Roman" w:eastAsia="標楷體" w:hAnsi="Times New Roman"/>
                <w:szCs w:val="24"/>
              </w:rPr>
              <w:t>28:</w:t>
            </w:r>
            <w:r w:rsidRPr="006E345C">
              <w:rPr>
                <w:rFonts w:ascii="Times New Roman" w:eastAsia="標楷體" w:hAnsi="Times New Roman"/>
                <w:szCs w:val="24"/>
              </w:rPr>
              <w:t>中醫慢性病連續處方調劑（</w:t>
            </w:r>
            <w:r w:rsidRPr="006E345C">
              <w:rPr>
                <w:rFonts w:ascii="Times New Roman" w:eastAsia="標楷體" w:hAnsi="Times New Roman"/>
                <w:szCs w:val="24"/>
              </w:rPr>
              <w:t>88.9</w:t>
            </w:r>
            <w:r w:rsidRPr="006E345C">
              <w:rPr>
                <w:rFonts w:ascii="Times New Roman" w:eastAsia="標楷體" w:hAnsi="Times New Roman"/>
                <w:szCs w:val="24"/>
              </w:rPr>
              <w:t>增訂）</w:t>
            </w:r>
          </w:p>
          <w:p w:rsidR="00055996" w:rsidRPr="006E345C" w:rsidRDefault="00055996" w:rsidP="000B6ACC">
            <w:pPr>
              <w:adjustRightInd w:val="0"/>
              <w:snapToGrid w:val="0"/>
              <w:spacing w:line="400" w:lineRule="atLeast"/>
              <w:ind w:leftChars="132" w:left="1054" w:hanging="737"/>
              <w:rPr>
                <w:rFonts w:ascii="Times New Roman" w:eastAsia="標楷體" w:hAnsi="Times New Roman"/>
                <w:szCs w:val="24"/>
              </w:rPr>
            </w:pPr>
            <w:r w:rsidRPr="006E345C">
              <w:rPr>
                <w:rFonts w:ascii="Times New Roman" w:eastAsia="標楷體" w:hAnsi="Times New Roman"/>
                <w:szCs w:val="24"/>
              </w:rPr>
              <w:t>29:</w:t>
            </w:r>
            <w:r w:rsidRPr="006E345C">
              <w:rPr>
                <w:rFonts w:ascii="Times New Roman" w:eastAsia="標楷體" w:hAnsi="Times New Roman"/>
                <w:szCs w:val="24"/>
              </w:rPr>
              <w:t>中醫針灸、傷科及脫臼整復</w:t>
            </w:r>
          </w:p>
          <w:p w:rsidR="00055996" w:rsidRDefault="00055996" w:rsidP="000B6ACC">
            <w:pPr>
              <w:adjustRightInd w:val="0"/>
              <w:snapToGrid w:val="0"/>
              <w:spacing w:line="400" w:lineRule="atLeast"/>
              <w:ind w:leftChars="132" w:left="1054" w:hanging="737"/>
              <w:rPr>
                <w:ins w:id="218" w:author="陳玟蒨" w:date="2020-05-21T10:49:00Z"/>
                <w:rFonts w:ascii="Times New Roman" w:eastAsia="標楷體" w:hAnsi="Times New Roman"/>
                <w:szCs w:val="24"/>
              </w:rPr>
            </w:pPr>
            <w:r w:rsidRPr="006E345C">
              <w:rPr>
                <w:rFonts w:ascii="Times New Roman" w:eastAsia="標楷體" w:hAnsi="Times New Roman"/>
                <w:szCs w:val="24"/>
              </w:rPr>
              <w:t>30:</w:t>
            </w:r>
            <w:r w:rsidRPr="006E345C">
              <w:rPr>
                <w:rFonts w:ascii="Times New Roman" w:eastAsia="標楷體" w:hAnsi="Times New Roman"/>
                <w:szCs w:val="24"/>
              </w:rPr>
              <w:t>中醫特定疾病門診加強照護</w:t>
            </w:r>
            <w:r w:rsidRPr="006E345C">
              <w:rPr>
                <w:rFonts w:ascii="Times New Roman" w:eastAsia="標楷體" w:hAnsi="Times New Roman"/>
                <w:szCs w:val="24"/>
              </w:rPr>
              <w:t>(102.03.01</w:t>
            </w:r>
            <w:r w:rsidRPr="006E345C">
              <w:rPr>
                <w:rFonts w:ascii="Times New Roman" w:eastAsia="標楷體" w:hAnsi="Times New Roman"/>
                <w:szCs w:val="24"/>
              </w:rPr>
              <w:t>新增</w:t>
            </w:r>
            <w:r w:rsidRPr="006E345C">
              <w:rPr>
                <w:rFonts w:ascii="Times New Roman" w:eastAsia="標楷體" w:hAnsi="Times New Roman"/>
                <w:szCs w:val="24"/>
              </w:rPr>
              <w:t>)</w:t>
            </w:r>
          </w:p>
          <w:p w:rsidR="00E211F6" w:rsidRPr="000612A1" w:rsidRDefault="00E211F6" w:rsidP="000B6ACC">
            <w:pPr>
              <w:adjustRightInd w:val="0"/>
              <w:snapToGrid w:val="0"/>
              <w:spacing w:line="400" w:lineRule="atLeast"/>
              <w:ind w:leftChars="132" w:left="1054" w:hanging="737"/>
              <w:rPr>
                <w:rFonts w:ascii="Times New Roman" w:eastAsia="標楷體" w:hAnsi="Times New Roman"/>
                <w:szCs w:val="24"/>
                <w:u w:val="single"/>
                <w:rPrChange w:id="219" w:author="王靜雲" w:date="2020-07-28T11:32:00Z">
                  <w:rPr>
                    <w:rFonts w:ascii="Times New Roman" w:eastAsia="標楷體" w:hAnsi="Times New Roman"/>
                    <w:szCs w:val="24"/>
                  </w:rPr>
                </w:rPrChange>
              </w:rPr>
            </w:pPr>
            <w:ins w:id="220" w:author="陳玟蒨" w:date="2020-05-21T10:50:00Z">
              <w:r w:rsidRPr="000612A1">
                <w:rPr>
                  <w:rFonts w:ascii="Times New Roman" w:eastAsia="標楷體" w:hAnsi="Times New Roman"/>
                  <w:szCs w:val="24"/>
                  <w:u w:val="single"/>
                  <w:rPrChange w:id="221" w:author="王靜雲" w:date="2020-07-28T11:32:00Z">
                    <w:rPr>
                      <w:rFonts w:ascii="Times New Roman" w:eastAsia="標楷體" w:hAnsi="Times New Roman"/>
                      <w:szCs w:val="24"/>
                    </w:rPr>
                  </w:rPrChange>
                </w:rPr>
                <w:t>31:</w:t>
              </w:r>
              <w:r w:rsidRPr="000612A1">
                <w:rPr>
                  <w:rFonts w:ascii="Times New Roman" w:eastAsia="標楷體" w:hAnsi="Times New Roman" w:hint="eastAsia"/>
                  <w:szCs w:val="24"/>
                  <w:u w:val="single"/>
                  <w:rPrChange w:id="222" w:author="王靜雲" w:date="2020-07-28T11:32:00Z">
                    <w:rPr>
                      <w:rFonts w:ascii="Times New Roman" w:eastAsia="標楷體" w:hAnsi="Times New Roman" w:hint="eastAsia"/>
                      <w:szCs w:val="24"/>
                    </w:rPr>
                  </w:rPrChange>
                </w:rPr>
                <w:t>中醫居家</w:t>
              </w:r>
              <w:r w:rsidRPr="000612A1">
                <w:rPr>
                  <w:rFonts w:ascii="Times New Roman" w:eastAsia="標楷體" w:hAnsi="Times New Roman"/>
                  <w:szCs w:val="24"/>
                  <w:u w:val="single"/>
                  <w:rPrChange w:id="223" w:author="王靜雲" w:date="2020-07-28T11:32:00Z">
                    <w:rPr>
                      <w:rFonts w:ascii="Times New Roman" w:eastAsia="標楷體" w:hAnsi="Times New Roman"/>
                      <w:szCs w:val="24"/>
                    </w:rPr>
                  </w:rPrChange>
                </w:rPr>
                <w:t>(108.6</w:t>
              </w:r>
              <w:r w:rsidRPr="000612A1">
                <w:rPr>
                  <w:rFonts w:ascii="Times New Roman" w:eastAsia="標楷體" w:hAnsi="Times New Roman" w:hint="eastAsia"/>
                  <w:szCs w:val="24"/>
                  <w:u w:val="single"/>
                  <w:rPrChange w:id="224" w:author="王靜雲" w:date="2020-07-28T11:32:00Z">
                    <w:rPr>
                      <w:rFonts w:ascii="Times New Roman" w:eastAsia="標楷體" w:hAnsi="Times New Roman" w:hint="eastAsia"/>
                      <w:szCs w:val="24"/>
                    </w:rPr>
                  </w:rPrChange>
                </w:rPr>
                <w:t>增訂</w:t>
              </w:r>
              <w:r w:rsidRPr="000612A1">
                <w:rPr>
                  <w:rFonts w:ascii="Times New Roman" w:eastAsia="標楷體" w:hAnsi="Times New Roman"/>
                  <w:szCs w:val="24"/>
                  <w:u w:val="single"/>
                  <w:rPrChange w:id="225" w:author="王靜雲" w:date="2020-07-28T11:32:00Z">
                    <w:rPr>
                      <w:rFonts w:ascii="Times New Roman" w:eastAsia="標楷體" w:hAnsi="Times New Roman"/>
                      <w:szCs w:val="24"/>
                    </w:rPr>
                  </w:rPrChange>
                </w:rPr>
                <w:t>)</w:t>
              </w:r>
            </w:ins>
          </w:p>
          <w:p w:rsidR="00055996" w:rsidRPr="006E345C" w:rsidRDefault="00055996" w:rsidP="000B6ACC">
            <w:pPr>
              <w:tabs>
                <w:tab w:val="left" w:pos="4440"/>
                <w:tab w:val="left" w:pos="5400"/>
              </w:tabs>
              <w:adjustRightInd w:val="0"/>
              <w:snapToGrid w:val="0"/>
              <w:spacing w:line="400" w:lineRule="atLeast"/>
              <w:ind w:leftChars="132" w:left="317"/>
              <w:rPr>
                <w:rFonts w:ascii="Times New Roman" w:eastAsia="標楷體" w:hAnsi="Times New Roman"/>
                <w:szCs w:val="24"/>
              </w:rPr>
            </w:pPr>
            <w:r w:rsidRPr="006E345C">
              <w:rPr>
                <w:rFonts w:ascii="Times New Roman" w:eastAsia="標楷體" w:hAnsi="Times New Roman"/>
                <w:szCs w:val="24"/>
              </w:rPr>
              <w:t>A1:</w:t>
            </w:r>
            <w:r w:rsidRPr="006E345C">
              <w:rPr>
                <w:rFonts w:ascii="Times New Roman" w:eastAsia="標楷體" w:hAnsi="Times New Roman"/>
                <w:szCs w:val="24"/>
              </w:rPr>
              <w:t>居家照護</w:t>
            </w:r>
            <w:r w:rsidRPr="006E345C">
              <w:rPr>
                <w:rFonts w:ascii="Times New Roman" w:eastAsia="標楷體" w:hAnsi="Times New Roman"/>
                <w:szCs w:val="24"/>
              </w:rPr>
              <w:t xml:space="preserve">   A2:</w:t>
            </w:r>
            <w:r w:rsidRPr="006E345C">
              <w:rPr>
                <w:rFonts w:ascii="Times New Roman" w:eastAsia="標楷體" w:hAnsi="Times New Roman"/>
                <w:szCs w:val="24"/>
              </w:rPr>
              <w:t>精神疾病社區復健</w:t>
            </w:r>
          </w:p>
          <w:p w:rsidR="00055996" w:rsidRPr="006E345C" w:rsidRDefault="00055996" w:rsidP="000B6ACC">
            <w:pPr>
              <w:tabs>
                <w:tab w:val="left" w:pos="4440"/>
                <w:tab w:val="left" w:pos="5400"/>
              </w:tabs>
              <w:adjustRightInd w:val="0"/>
              <w:snapToGrid w:val="0"/>
              <w:spacing w:line="400" w:lineRule="atLeast"/>
              <w:ind w:leftChars="132" w:left="317"/>
              <w:rPr>
                <w:rFonts w:ascii="Times New Roman" w:eastAsia="標楷體" w:hAnsi="Times New Roman"/>
                <w:szCs w:val="24"/>
              </w:rPr>
            </w:pPr>
            <w:r w:rsidRPr="006E345C">
              <w:rPr>
                <w:rFonts w:ascii="Times New Roman" w:eastAsia="標楷體" w:hAnsi="Times New Roman"/>
                <w:szCs w:val="24"/>
              </w:rPr>
              <w:t>A3:</w:t>
            </w:r>
            <w:r w:rsidRPr="006E345C">
              <w:rPr>
                <w:rFonts w:ascii="Times New Roman" w:eastAsia="標楷體" w:hAnsi="Times New Roman"/>
                <w:szCs w:val="24"/>
              </w:rPr>
              <w:t>預防保健</w:t>
            </w:r>
            <w:r w:rsidRPr="006E345C">
              <w:rPr>
                <w:rFonts w:ascii="Times New Roman" w:eastAsia="標楷體" w:hAnsi="Times New Roman"/>
                <w:szCs w:val="24"/>
              </w:rPr>
              <w:t xml:space="preserve">   A5: </w:t>
            </w:r>
            <w:r w:rsidRPr="006E345C">
              <w:rPr>
                <w:rFonts w:ascii="Times New Roman" w:eastAsia="標楷體" w:hAnsi="Times New Roman"/>
                <w:szCs w:val="24"/>
              </w:rPr>
              <w:t>安寧居家療護</w:t>
            </w:r>
          </w:p>
          <w:p w:rsidR="00055996" w:rsidRPr="006E345C" w:rsidRDefault="00055996" w:rsidP="000B6ACC">
            <w:pPr>
              <w:tabs>
                <w:tab w:val="left" w:pos="4440"/>
                <w:tab w:val="left" w:pos="5400"/>
              </w:tabs>
              <w:adjustRightInd w:val="0"/>
              <w:snapToGrid w:val="0"/>
              <w:spacing w:line="400" w:lineRule="atLeast"/>
              <w:ind w:leftChars="132" w:left="317"/>
              <w:rPr>
                <w:rFonts w:ascii="Times New Roman" w:eastAsia="標楷體" w:hAnsi="Times New Roman"/>
                <w:szCs w:val="24"/>
              </w:rPr>
            </w:pPr>
            <w:r w:rsidRPr="006E345C">
              <w:rPr>
                <w:rFonts w:ascii="Times New Roman" w:eastAsia="標楷體" w:hAnsi="Times New Roman"/>
                <w:szCs w:val="24"/>
              </w:rPr>
              <w:t>A6:</w:t>
            </w:r>
            <w:r w:rsidRPr="006E345C">
              <w:rPr>
                <w:rFonts w:ascii="Times New Roman" w:eastAsia="標楷體" w:hAnsi="Times New Roman"/>
                <w:szCs w:val="24"/>
              </w:rPr>
              <w:t>護理之家居家照護</w:t>
            </w:r>
          </w:p>
          <w:p w:rsidR="00055996" w:rsidRPr="006E345C" w:rsidRDefault="00055996" w:rsidP="000B6ACC">
            <w:pPr>
              <w:tabs>
                <w:tab w:val="left" w:pos="4440"/>
                <w:tab w:val="left" w:pos="5400"/>
              </w:tabs>
              <w:adjustRightInd w:val="0"/>
              <w:snapToGrid w:val="0"/>
              <w:spacing w:line="400" w:lineRule="atLeast"/>
              <w:ind w:leftChars="132" w:left="317"/>
              <w:rPr>
                <w:rFonts w:ascii="Times New Roman" w:eastAsia="標楷體" w:hAnsi="Times New Roman"/>
                <w:szCs w:val="24"/>
              </w:rPr>
            </w:pPr>
            <w:r w:rsidRPr="006E345C">
              <w:rPr>
                <w:rFonts w:ascii="Times New Roman" w:eastAsia="標楷體" w:hAnsi="Times New Roman"/>
                <w:szCs w:val="24"/>
              </w:rPr>
              <w:t>A7:</w:t>
            </w:r>
            <w:r w:rsidRPr="006E345C">
              <w:rPr>
                <w:rFonts w:ascii="Times New Roman" w:eastAsia="標楷體" w:hAnsi="Times New Roman"/>
                <w:szCs w:val="24"/>
              </w:rPr>
              <w:t>安養、養護機構院民之居家照護</w:t>
            </w:r>
            <w:r w:rsidRPr="006E345C">
              <w:rPr>
                <w:rFonts w:ascii="Times New Roman" w:eastAsia="標楷體" w:hAnsi="Times New Roman"/>
                <w:szCs w:val="24"/>
              </w:rPr>
              <w:t xml:space="preserve"> </w:t>
            </w:r>
            <w:r w:rsidRPr="006E345C">
              <w:rPr>
                <w:rFonts w:ascii="Times New Roman" w:eastAsia="標楷體" w:hAnsi="Times New Roman"/>
                <w:szCs w:val="24"/>
              </w:rPr>
              <w:t>（</w:t>
            </w:r>
            <w:r w:rsidRPr="006E345C">
              <w:rPr>
                <w:rFonts w:ascii="Times New Roman" w:eastAsia="標楷體" w:hAnsi="Times New Roman"/>
                <w:szCs w:val="24"/>
              </w:rPr>
              <w:t>88.1</w:t>
            </w:r>
            <w:r w:rsidRPr="006E345C">
              <w:rPr>
                <w:rFonts w:ascii="Times New Roman" w:eastAsia="標楷體" w:hAnsi="Times New Roman"/>
                <w:szCs w:val="24"/>
              </w:rPr>
              <w:t>增訂）</w:t>
            </w:r>
          </w:p>
          <w:p w:rsidR="00055996" w:rsidRPr="006E345C" w:rsidRDefault="00055996" w:rsidP="000B6ACC">
            <w:pPr>
              <w:tabs>
                <w:tab w:val="left" w:pos="4440"/>
                <w:tab w:val="left" w:pos="5400"/>
              </w:tabs>
              <w:adjustRightInd w:val="0"/>
              <w:snapToGrid w:val="0"/>
              <w:spacing w:line="400" w:lineRule="atLeast"/>
              <w:ind w:leftChars="132" w:left="317"/>
              <w:rPr>
                <w:rFonts w:ascii="Times New Roman" w:eastAsia="標楷體" w:hAnsi="Times New Roman"/>
                <w:szCs w:val="24"/>
              </w:rPr>
            </w:pPr>
            <w:r w:rsidRPr="006E345C">
              <w:rPr>
                <w:rFonts w:ascii="Times New Roman" w:eastAsia="標楷體" w:hAnsi="Times New Roman"/>
                <w:szCs w:val="24"/>
              </w:rPr>
              <w:t>B1:</w:t>
            </w:r>
            <w:r w:rsidRPr="006E345C">
              <w:rPr>
                <w:rFonts w:ascii="Times New Roman" w:eastAsia="標楷體" w:hAnsi="Times New Roman"/>
                <w:szCs w:val="24"/>
              </w:rPr>
              <w:t>行政協助性病患者全面篩檢愛滋病毒計畫（</w:t>
            </w:r>
            <w:r w:rsidRPr="006E345C">
              <w:rPr>
                <w:rFonts w:ascii="Times New Roman" w:eastAsia="標楷體" w:hAnsi="Times New Roman"/>
                <w:szCs w:val="24"/>
              </w:rPr>
              <w:t>97.6</w:t>
            </w:r>
            <w:r w:rsidRPr="006E345C">
              <w:rPr>
                <w:rFonts w:ascii="Times New Roman" w:eastAsia="標楷體" w:hAnsi="Times New Roman"/>
                <w:szCs w:val="24"/>
              </w:rPr>
              <w:t>增訂）</w:t>
            </w:r>
          </w:p>
          <w:p w:rsidR="00055996" w:rsidRPr="006E345C" w:rsidRDefault="00055996" w:rsidP="000B6ACC">
            <w:pPr>
              <w:tabs>
                <w:tab w:val="left" w:pos="4440"/>
                <w:tab w:val="left" w:pos="5400"/>
              </w:tabs>
              <w:adjustRightInd w:val="0"/>
              <w:snapToGrid w:val="0"/>
              <w:spacing w:line="400" w:lineRule="atLeast"/>
              <w:ind w:leftChars="132" w:left="317"/>
              <w:rPr>
                <w:rFonts w:ascii="Times New Roman" w:eastAsia="標楷體" w:hAnsi="Times New Roman"/>
                <w:szCs w:val="24"/>
              </w:rPr>
            </w:pPr>
            <w:r w:rsidRPr="006E345C">
              <w:rPr>
                <w:rFonts w:ascii="Times New Roman" w:eastAsia="標楷體" w:hAnsi="Times New Roman"/>
                <w:szCs w:val="24"/>
              </w:rPr>
              <w:t>B6</w:t>
            </w:r>
            <w:r w:rsidR="00CE5BDA">
              <w:rPr>
                <w:rFonts w:ascii="Times New Roman" w:eastAsia="標楷體" w:hAnsi="Times New Roman" w:hint="eastAsia"/>
                <w:szCs w:val="24"/>
              </w:rPr>
              <w:t>:</w:t>
            </w:r>
            <w:r w:rsidRPr="006E345C">
              <w:rPr>
                <w:rFonts w:ascii="Times New Roman" w:eastAsia="標楷體" w:hAnsi="Times New Roman"/>
                <w:szCs w:val="24"/>
              </w:rPr>
              <w:t>職災案件（</w:t>
            </w:r>
            <w:r w:rsidRPr="006E345C">
              <w:rPr>
                <w:rFonts w:ascii="Times New Roman" w:eastAsia="標楷體" w:hAnsi="Times New Roman"/>
                <w:szCs w:val="24"/>
              </w:rPr>
              <w:t>91.1</w:t>
            </w:r>
            <w:r w:rsidRPr="006E345C">
              <w:rPr>
                <w:rFonts w:ascii="Times New Roman" w:eastAsia="標楷體" w:hAnsi="Times New Roman"/>
                <w:szCs w:val="24"/>
              </w:rPr>
              <w:t>增訂）</w:t>
            </w:r>
          </w:p>
          <w:p w:rsidR="00055996" w:rsidRPr="006E345C" w:rsidRDefault="00055996" w:rsidP="000B6ACC">
            <w:pPr>
              <w:tabs>
                <w:tab w:val="left" w:pos="4440"/>
                <w:tab w:val="left" w:pos="5400"/>
              </w:tabs>
              <w:adjustRightInd w:val="0"/>
              <w:snapToGrid w:val="0"/>
              <w:spacing w:line="400" w:lineRule="atLeast"/>
              <w:ind w:leftChars="132" w:left="317"/>
              <w:rPr>
                <w:rFonts w:ascii="Times New Roman" w:eastAsia="標楷體" w:hAnsi="Times New Roman"/>
                <w:szCs w:val="24"/>
              </w:rPr>
            </w:pPr>
            <w:r w:rsidRPr="006E345C">
              <w:rPr>
                <w:rFonts w:ascii="Times New Roman" w:eastAsia="標楷體" w:hAnsi="Times New Roman"/>
                <w:szCs w:val="24"/>
              </w:rPr>
              <w:t>B7:</w:t>
            </w:r>
            <w:r w:rsidRPr="006E345C">
              <w:rPr>
                <w:rFonts w:ascii="Times New Roman" w:eastAsia="標楷體" w:hAnsi="Times New Roman"/>
                <w:szCs w:val="24"/>
              </w:rPr>
              <w:t>行政協助門診戒菸（</w:t>
            </w:r>
            <w:r w:rsidRPr="006E345C">
              <w:rPr>
                <w:rFonts w:ascii="Times New Roman" w:eastAsia="標楷體" w:hAnsi="Times New Roman"/>
                <w:szCs w:val="24"/>
              </w:rPr>
              <w:t>91.9</w:t>
            </w:r>
            <w:r w:rsidRPr="006E345C">
              <w:rPr>
                <w:rFonts w:ascii="Times New Roman" w:eastAsia="標楷體" w:hAnsi="Times New Roman"/>
                <w:szCs w:val="24"/>
              </w:rPr>
              <w:t>增訂）</w:t>
            </w:r>
          </w:p>
          <w:p w:rsidR="00055996" w:rsidRPr="006E345C" w:rsidRDefault="00055996" w:rsidP="000B6ACC">
            <w:pPr>
              <w:tabs>
                <w:tab w:val="left" w:pos="4440"/>
                <w:tab w:val="left" w:pos="5400"/>
              </w:tabs>
              <w:adjustRightInd w:val="0"/>
              <w:snapToGrid w:val="0"/>
              <w:spacing w:line="400" w:lineRule="atLeast"/>
              <w:ind w:leftChars="132" w:left="317"/>
              <w:rPr>
                <w:rFonts w:ascii="Times New Roman" w:eastAsia="標楷體" w:hAnsi="Times New Roman"/>
                <w:b/>
                <w:bCs/>
                <w:color w:val="333399"/>
                <w:szCs w:val="24"/>
              </w:rPr>
            </w:pPr>
            <w:r w:rsidRPr="006E345C">
              <w:rPr>
                <w:rFonts w:ascii="Times New Roman" w:eastAsia="標楷體" w:hAnsi="Times New Roman"/>
                <w:szCs w:val="24"/>
              </w:rPr>
              <w:t>B8:</w:t>
            </w:r>
            <w:r w:rsidRPr="006E345C">
              <w:rPr>
                <w:rFonts w:ascii="Times New Roman" w:eastAsia="標楷體" w:hAnsi="Times New Roman"/>
                <w:szCs w:val="24"/>
              </w:rPr>
              <w:t>行政協助精神科強制住院（</w:t>
            </w:r>
            <w:r w:rsidRPr="006E345C">
              <w:rPr>
                <w:rFonts w:ascii="Times New Roman" w:eastAsia="標楷體" w:hAnsi="Times New Roman"/>
                <w:szCs w:val="24"/>
              </w:rPr>
              <w:t>92.6</w:t>
            </w:r>
            <w:r w:rsidRPr="006E345C">
              <w:rPr>
                <w:rFonts w:ascii="Times New Roman" w:eastAsia="標楷體" w:hAnsi="Times New Roman"/>
                <w:szCs w:val="24"/>
              </w:rPr>
              <w:t>增訂）</w:t>
            </w:r>
          </w:p>
          <w:p w:rsidR="00055996" w:rsidRPr="006E345C" w:rsidRDefault="00055996" w:rsidP="000B6ACC">
            <w:pPr>
              <w:tabs>
                <w:tab w:val="left" w:pos="4440"/>
                <w:tab w:val="left" w:pos="5400"/>
              </w:tabs>
              <w:adjustRightInd w:val="0"/>
              <w:snapToGrid w:val="0"/>
              <w:spacing w:line="400" w:lineRule="atLeast"/>
              <w:ind w:leftChars="132" w:left="317"/>
              <w:rPr>
                <w:rFonts w:ascii="Times New Roman" w:eastAsia="標楷體" w:hAnsi="Times New Roman"/>
                <w:szCs w:val="24"/>
              </w:rPr>
            </w:pPr>
            <w:r w:rsidRPr="006E345C">
              <w:rPr>
                <w:rFonts w:ascii="Times New Roman" w:eastAsia="標楷體" w:hAnsi="Times New Roman"/>
                <w:szCs w:val="24"/>
              </w:rPr>
              <w:t>B9:</w:t>
            </w:r>
            <w:r w:rsidRPr="006E345C">
              <w:rPr>
                <w:rFonts w:ascii="Times New Roman" w:eastAsia="標楷體" w:hAnsi="Times New Roman"/>
                <w:szCs w:val="24"/>
              </w:rPr>
              <w:t>行政協助孕婦全面篩檢愛滋計畫</w:t>
            </w:r>
            <w:r w:rsidRPr="006E345C">
              <w:rPr>
                <w:rFonts w:ascii="Times New Roman" w:eastAsia="標楷體" w:hAnsi="Times New Roman"/>
                <w:szCs w:val="24"/>
              </w:rPr>
              <w:t>(94.2</w:t>
            </w:r>
            <w:r w:rsidRPr="006E345C">
              <w:rPr>
                <w:rFonts w:ascii="Times New Roman" w:eastAsia="標楷體" w:hAnsi="Times New Roman"/>
                <w:szCs w:val="24"/>
              </w:rPr>
              <w:t>增訂</w:t>
            </w:r>
            <w:r w:rsidRPr="006E345C">
              <w:rPr>
                <w:rFonts w:ascii="Times New Roman" w:eastAsia="標楷體" w:hAnsi="Times New Roman"/>
                <w:szCs w:val="24"/>
              </w:rPr>
              <w:t>)</w:t>
            </w:r>
          </w:p>
          <w:p w:rsidR="00055996" w:rsidRPr="006E345C" w:rsidRDefault="00055996" w:rsidP="000B6ACC">
            <w:pPr>
              <w:tabs>
                <w:tab w:val="left" w:pos="4440"/>
                <w:tab w:val="left" w:pos="5400"/>
              </w:tabs>
              <w:adjustRightInd w:val="0"/>
              <w:snapToGrid w:val="0"/>
              <w:spacing w:line="400" w:lineRule="atLeast"/>
              <w:ind w:leftChars="132" w:left="317"/>
              <w:rPr>
                <w:rFonts w:ascii="Times New Roman" w:eastAsia="標楷體" w:hAnsi="Times New Roman"/>
                <w:b/>
                <w:i/>
                <w:color w:val="333399"/>
                <w:szCs w:val="24"/>
              </w:rPr>
            </w:pPr>
            <w:r w:rsidRPr="006E345C">
              <w:rPr>
                <w:rFonts w:ascii="Times New Roman" w:eastAsia="標楷體" w:hAnsi="Times New Roman"/>
                <w:szCs w:val="24"/>
              </w:rPr>
              <w:t>BA:</w:t>
            </w:r>
            <w:r w:rsidRPr="006E345C">
              <w:rPr>
                <w:rFonts w:ascii="Times New Roman" w:eastAsia="標楷體" w:hAnsi="Times New Roman"/>
                <w:szCs w:val="24"/>
              </w:rPr>
              <w:t>愛滋防治治療替代計畫</w:t>
            </w:r>
            <w:r w:rsidRPr="006E345C">
              <w:rPr>
                <w:rFonts w:ascii="Times New Roman" w:eastAsia="標楷體" w:hAnsi="Times New Roman"/>
                <w:szCs w:val="24"/>
              </w:rPr>
              <w:t>(99.12</w:t>
            </w:r>
            <w:r w:rsidRPr="006E345C">
              <w:rPr>
                <w:rFonts w:ascii="Times New Roman" w:eastAsia="標楷體" w:hAnsi="Times New Roman"/>
                <w:szCs w:val="24"/>
              </w:rPr>
              <w:t>新增</w:t>
            </w:r>
            <w:r w:rsidRPr="006E345C">
              <w:rPr>
                <w:rFonts w:ascii="Times New Roman" w:eastAsia="標楷體" w:hAnsi="Times New Roman"/>
                <w:szCs w:val="24"/>
              </w:rPr>
              <w:t>)</w:t>
            </w:r>
          </w:p>
          <w:p w:rsidR="00055996" w:rsidRPr="006E345C" w:rsidRDefault="00055996" w:rsidP="000B6ACC">
            <w:pPr>
              <w:tabs>
                <w:tab w:val="left" w:pos="4440"/>
                <w:tab w:val="left" w:pos="5400"/>
              </w:tabs>
              <w:adjustRightInd w:val="0"/>
              <w:snapToGrid w:val="0"/>
              <w:spacing w:line="400" w:lineRule="atLeast"/>
              <w:ind w:leftChars="132" w:left="317"/>
              <w:rPr>
                <w:rFonts w:ascii="Times New Roman" w:eastAsia="標楷體" w:hAnsi="Times New Roman"/>
                <w:szCs w:val="24"/>
              </w:rPr>
            </w:pPr>
            <w:r w:rsidRPr="006E345C">
              <w:rPr>
                <w:rFonts w:ascii="Times New Roman" w:eastAsia="標楷體" w:hAnsi="Times New Roman"/>
                <w:szCs w:val="24"/>
              </w:rPr>
              <w:t>C1:</w:t>
            </w:r>
            <w:r w:rsidRPr="006E345C">
              <w:rPr>
                <w:rFonts w:ascii="Times New Roman" w:eastAsia="標楷體" w:hAnsi="Times New Roman"/>
                <w:szCs w:val="24"/>
              </w:rPr>
              <w:t>論病例計酬案件</w:t>
            </w:r>
          </w:p>
          <w:p w:rsidR="00055996" w:rsidRPr="006E345C" w:rsidRDefault="00055996" w:rsidP="000B6ACC">
            <w:pPr>
              <w:tabs>
                <w:tab w:val="left" w:pos="4440"/>
                <w:tab w:val="left" w:pos="5400"/>
              </w:tabs>
              <w:adjustRightInd w:val="0"/>
              <w:snapToGrid w:val="0"/>
              <w:spacing w:line="400" w:lineRule="atLeast"/>
              <w:ind w:leftChars="132" w:left="706" w:hangingChars="162" w:hanging="389"/>
              <w:rPr>
                <w:rFonts w:ascii="Times New Roman" w:eastAsia="標楷體" w:hAnsi="Times New Roman"/>
                <w:szCs w:val="24"/>
              </w:rPr>
            </w:pPr>
            <w:r w:rsidRPr="006E345C">
              <w:rPr>
                <w:rFonts w:ascii="Times New Roman" w:eastAsia="標楷體" w:hAnsi="Times New Roman"/>
                <w:szCs w:val="24"/>
              </w:rPr>
              <w:lastRenderedPageBreak/>
              <w:t>C4:</w:t>
            </w:r>
            <w:r w:rsidRPr="006E345C">
              <w:rPr>
                <w:rFonts w:ascii="Times New Roman" w:eastAsia="標楷體" w:hAnsi="Times New Roman"/>
                <w:szCs w:val="24"/>
              </w:rPr>
              <w:t>行政協助無健保結核病患就醫案件（</w:t>
            </w:r>
            <w:r w:rsidRPr="006E345C">
              <w:rPr>
                <w:rFonts w:ascii="Times New Roman" w:eastAsia="標楷體" w:hAnsi="Times New Roman"/>
                <w:szCs w:val="24"/>
              </w:rPr>
              <w:t>96.7</w:t>
            </w:r>
            <w:r w:rsidRPr="006E345C">
              <w:rPr>
                <w:rFonts w:ascii="Times New Roman" w:eastAsia="標楷體" w:hAnsi="Times New Roman"/>
                <w:szCs w:val="24"/>
              </w:rPr>
              <w:t>增訂）</w:t>
            </w:r>
          </w:p>
          <w:p w:rsidR="00055996" w:rsidRPr="006E345C" w:rsidRDefault="00055996" w:rsidP="000B6ACC">
            <w:pPr>
              <w:tabs>
                <w:tab w:val="left" w:pos="4440"/>
                <w:tab w:val="left" w:pos="5400"/>
              </w:tabs>
              <w:adjustRightInd w:val="0"/>
              <w:snapToGrid w:val="0"/>
              <w:spacing w:line="400" w:lineRule="atLeast"/>
              <w:ind w:leftChars="132" w:left="317"/>
              <w:rPr>
                <w:rFonts w:ascii="Times New Roman" w:eastAsia="標楷體" w:hAnsi="Times New Roman"/>
                <w:szCs w:val="24"/>
              </w:rPr>
            </w:pPr>
            <w:r w:rsidRPr="006E345C">
              <w:rPr>
                <w:rFonts w:ascii="Times New Roman" w:eastAsia="標楷體" w:hAnsi="Times New Roman"/>
                <w:szCs w:val="24"/>
              </w:rPr>
              <w:t>D1:</w:t>
            </w:r>
            <w:r w:rsidRPr="006E345C">
              <w:rPr>
                <w:rFonts w:ascii="Times New Roman" w:eastAsia="標楷體" w:hAnsi="Times New Roman"/>
                <w:szCs w:val="24"/>
              </w:rPr>
              <w:t>行政協助愛滋病案件</w:t>
            </w:r>
            <w:r w:rsidRPr="006E345C">
              <w:rPr>
                <w:rFonts w:ascii="Times New Roman" w:eastAsia="標楷體" w:hAnsi="Times New Roman"/>
                <w:szCs w:val="24"/>
              </w:rPr>
              <w:t>(94.2</w:t>
            </w:r>
            <w:r w:rsidRPr="006E345C">
              <w:rPr>
                <w:rFonts w:ascii="Times New Roman" w:eastAsia="標楷體" w:hAnsi="Times New Roman"/>
                <w:szCs w:val="24"/>
              </w:rPr>
              <w:t>起行政協助</w:t>
            </w:r>
            <w:r w:rsidRPr="006E345C">
              <w:rPr>
                <w:rFonts w:ascii="Times New Roman" w:eastAsia="標楷體" w:hAnsi="Times New Roman"/>
                <w:szCs w:val="24"/>
              </w:rPr>
              <w:t>)</w:t>
            </w:r>
          </w:p>
          <w:p w:rsidR="00055996" w:rsidRPr="000612A1" w:rsidRDefault="00055996" w:rsidP="000B6ACC">
            <w:pPr>
              <w:tabs>
                <w:tab w:val="left" w:pos="4440"/>
                <w:tab w:val="left" w:pos="5400"/>
              </w:tabs>
              <w:adjustRightInd w:val="0"/>
              <w:snapToGrid w:val="0"/>
              <w:spacing w:line="400" w:lineRule="atLeast"/>
              <w:ind w:leftChars="132" w:left="6077" w:hangingChars="2400" w:hanging="5760"/>
              <w:rPr>
                <w:rFonts w:ascii="Times New Roman" w:eastAsia="標楷體" w:hAnsi="Times New Roman"/>
                <w:spacing w:val="-20"/>
                <w:szCs w:val="24"/>
                <w:u w:val="single"/>
                <w:rPrChange w:id="226" w:author="王靜雲" w:date="2020-07-28T11:34:00Z">
                  <w:rPr>
                    <w:rFonts w:ascii="Times New Roman" w:eastAsia="標楷體" w:hAnsi="Times New Roman"/>
                    <w:spacing w:val="-20"/>
                    <w:szCs w:val="24"/>
                  </w:rPr>
                </w:rPrChange>
              </w:rPr>
            </w:pPr>
            <w:r w:rsidRPr="000612A1">
              <w:rPr>
                <w:rFonts w:ascii="Times New Roman" w:eastAsia="標楷體" w:hAnsi="Times New Roman"/>
                <w:szCs w:val="24"/>
                <w:u w:val="single"/>
                <w:rPrChange w:id="227" w:author="王靜雲" w:date="2020-07-28T11:34:00Z">
                  <w:rPr>
                    <w:rFonts w:ascii="Times New Roman" w:eastAsia="標楷體" w:hAnsi="Times New Roman"/>
                    <w:szCs w:val="24"/>
                  </w:rPr>
                </w:rPrChange>
              </w:rPr>
              <w:t>D2:</w:t>
            </w:r>
            <w:r w:rsidRPr="000612A1">
              <w:rPr>
                <w:rFonts w:ascii="Times New Roman" w:eastAsia="標楷體" w:hAnsi="Times New Roman" w:hint="eastAsia"/>
                <w:szCs w:val="24"/>
                <w:u w:val="single"/>
                <w:rPrChange w:id="228" w:author="王靜雲" w:date="2020-07-28T11:34:00Z">
                  <w:rPr>
                    <w:rFonts w:ascii="Times New Roman" w:eastAsia="標楷體" w:hAnsi="Times New Roman" w:hint="eastAsia"/>
                    <w:szCs w:val="24"/>
                  </w:rPr>
                </w:rPrChange>
              </w:rPr>
              <w:t>行政協助</w:t>
            </w:r>
            <w:ins w:id="229" w:author="陳玟蒨" w:date="2020-05-21T10:50:00Z">
              <w:r w:rsidR="00E211F6" w:rsidRPr="000612A1">
                <w:rPr>
                  <w:rFonts w:ascii="Times New Roman" w:eastAsia="標楷體" w:hAnsi="Times New Roman" w:hint="eastAsia"/>
                  <w:color w:val="000000"/>
                  <w:kern w:val="0"/>
                  <w:szCs w:val="24"/>
                  <w:u w:val="single"/>
                  <w:rPrChange w:id="230" w:author="王靜雲" w:date="2020-07-28T11:34:00Z">
                    <w:rPr>
                      <w:rFonts w:ascii="Times New Roman" w:eastAsia="標楷體" w:hAnsi="Times New Roman" w:hint="eastAsia"/>
                      <w:color w:val="000000"/>
                      <w:kern w:val="0"/>
                      <w:szCs w:val="24"/>
                    </w:rPr>
                  </w:rPrChange>
                </w:rPr>
                <w:t>兒童常規疫苗、</w:t>
              </w:r>
            </w:ins>
            <w:r w:rsidRPr="000612A1">
              <w:rPr>
                <w:rFonts w:ascii="Times New Roman" w:eastAsia="標楷體" w:hAnsi="Times New Roman" w:hint="eastAsia"/>
                <w:szCs w:val="24"/>
                <w:u w:val="single"/>
                <w:rPrChange w:id="231" w:author="王靜雲" w:date="2020-07-28T11:34:00Z">
                  <w:rPr>
                    <w:rFonts w:ascii="Times New Roman" w:eastAsia="標楷體" w:hAnsi="Times New Roman" w:hint="eastAsia"/>
                    <w:szCs w:val="24"/>
                  </w:rPr>
                </w:rPrChange>
              </w:rPr>
              <w:t>流感疫苗及</w:t>
            </w:r>
            <w:ins w:id="232" w:author="陳玟蒨" w:date="2020-05-21T10:50:00Z">
              <w:r w:rsidR="00E211F6" w:rsidRPr="000612A1">
                <w:rPr>
                  <w:rFonts w:ascii="Times New Roman" w:eastAsia="標楷體" w:hAnsi="Times New Roman"/>
                  <w:spacing w:val="-20"/>
                  <w:szCs w:val="24"/>
                  <w:u w:val="single"/>
                  <w:rPrChange w:id="233" w:author="王靜雲" w:date="2020-07-28T11:34:00Z">
                    <w:rPr>
                      <w:rFonts w:ascii="Times New Roman" w:eastAsia="標楷體" w:hAnsi="Times New Roman"/>
                      <w:spacing w:val="-20"/>
                      <w:szCs w:val="24"/>
                    </w:rPr>
                  </w:rPrChange>
                </w:rPr>
                <w:t>75</w:t>
              </w:r>
              <w:r w:rsidR="00E211F6" w:rsidRPr="000612A1">
                <w:rPr>
                  <w:rFonts w:ascii="Times New Roman" w:eastAsia="標楷體" w:hAnsi="Times New Roman" w:hint="eastAsia"/>
                  <w:spacing w:val="-20"/>
                  <w:szCs w:val="24"/>
                  <w:u w:val="single"/>
                  <w:rPrChange w:id="234" w:author="王靜雲" w:date="2020-07-28T11:34:00Z">
                    <w:rPr>
                      <w:rFonts w:ascii="Times New Roman" w:eastAsia="標楷體" w:hAnsi="Times New Roman" w:hint="eastAsia"/>
                      <w:spacing w:val="-20"/>
                      <w:szCs w:val="24"/>
                    </w:rPr>
                  </w:rPrChange>
                </w:rPr>
                <w:t>歲以上長者肺炎鏈球菌</w:t>
              </w:r>
            </w:ins>
            <w:del w:id="235" w:author="陳玟蒨" w:date="2020-05-21T10:50:00Z">
              <w:r w:rsidRPr="000612A1" w:rsidDel="00E211F6">
                <w:rPr>
                  <w:rFonts w:ascii="Times New Roman" w:eastAsia="標楷體" w:hAnsi="Times New Roman" w:hint="eastAsia"/>
                  <w:szCs w:val="24"/>
                  <w:u w:val="single"/>
                  <w:rPrChange w:id="236" w:author="王靜雲" w:date="2020-07-28T11:34:00Z">
                    <w:rPr>
                      <w:rFonts w:ascii="Times New Roman" w:eastAsia="標楷體" w:hAnsi="Times New Roman" w:hint="eastAsia"/>
                      <w:szCs w:val="24"/>
                    </w:rPr>
                  </w:rPrChange>
                </w:rPr>
                <w:delText>兒童常規</w:delText>
              </w:r>
            </w:del>
            <w:r w:rsidRPr="000612A1">
              <w:rPr>
                <w:rFonts w:ascii="Times New Roman" w:eastAsia="標楷體" w:hAnsi="Times New Roman" w:hint="eastAsia"/>
                <w:szCs w:val="24"/>
                <w:u w:val="single"/>
                <w:rPrChange w:id="237" w:author="王靜雲" w:date="2020-07-28T11:34:00Z">
                  <w:rPr>
                    <w:rFonts w:ascii="Times New Roman" w:eastAsia="標楷體" w:hAnsi="Times New Roman" w:hint="eastAsia"/>
                    <w:szCs w:val="24"/>
                  </w:rPr>
                </w:rPrChange>
              </w:rPr>
              <w:t>疫苗接種</w:t>
            </w:r>
            <w:r w:rsidR="00CE5BDA" w:rsidRPr="000612A1">
              <w:rPr>
                <w:rFonts w:ascii="Times New Roman" w:eastAsia="標楷體" w:hAnsi="Times New Roman" w:hint="eastAsia"/>
                <w:szCs w:val="24"/>
                <w:u w:val="single"/>
                <w:rPrChange w:id="238" w:author="王靜雲" w:date="2020-07-28T11:34:00Z">
                  <w:rPr>
                    <w:rFonts w:ascii="Times New Roman" w:eastAsia="標楷體" w:hAnsi="Times New Roman" w:hint="eastAsia"/>
                    <w:szCs w:val="24"/>
                  </w:rPr>
                </w:rPrChange>
              </w:rPr>
              <w:t>（</w:t>
            </w:r>
            <w:r w:rsidRPr="000612A1">
              <w:rPr>
                <w:rFonts w:ascii="Times New Roman" w:eastAsia="標楷體" w:hAnsi="Times New Roman"/>
                <w:spacing w:val="-20"/>
                <w:szCs w:val="24"/>
                <w:u w:val="single"/>
                <w:rPrChange w:id="239" w:author="王靜雲" w:date="2020-07-28T11:34:00Z">
                  <w:rPr>
                    <w:rFonts w:ascii="Times New Roman" w:eastAsia="標楷體" w:hAnsi="Times New Roman"/>
                    <w:spacing w:val="-20"/>
                    <w:szCs w:val="24"/>
                  </w:rPr>
                </w:rPrChange>
              </w:rPr>
              <w:t>87.10</w:t>
            </w:r>
            <w:r w:rsidRPr="000612A1">
              <w:rPr>
                <w:rFonts w:ascii="Times New Roman" w:eastAsia="標楷體" w:hAnsi="Times New Roman" w:hint="eastAsia"/>
                <w:spacing w:val="-20"/>
                <w:szCs w:val="24"/>
                <w:u w:val="single"/>
                <w:rPrChange w:id="240" w:author="王靜雲" w:date="2020-07-28T11:34:00Z">
                  <w:rPr>
                    <w:rFonts w:ascii="Times New Roman" w:eastAsia="標楷體" w:hAnsi="Times New Roman" w:hint="eastAsia"/>
                    <w:spacing w:val="-20"/>
                    <w:szCs w:val="24"/>
                  </w:rPr>
                </w:rPrChange>
              </w:rPr>
              <w:t>增訂，</w:t>
            </w:r>
            <w:r w:rsidRPr="000612A1">
              <w:rPr>
                <w:rFonts w:ascii="Times New Roman" w:eastAsia="標楷體" w:hAnsi="Times New Roman"/>
                <w:spacing w:val="-20"/>
                <w:szCs w:val="24"/>
                <w:u w:val="single"/>
                <w:rPrChange w:id="241" w:author="王靜雲" w:date="2020-07-28T11:34:00Z">
                  <w:rPr>
                    <w:rFonts w:ascii="Times New Roman" w:eastAsia="標楷體" w:hAnsi="Times New Roman"/>
                    <w:spacing w:val="-20"/>
                    <w:szCs w:val="24"/>
                  </w:rPr>
                </w:rPrChange>
              </w:rPr>
              <w:t>95.1</w:t>
            </w:r>
            <w:r w:rsidRPr="000612A1">
              <w:rPr>
                <w:rFonts w:ascii="Times New Roman" w:eastAsia="標楷體" w:hAnsi="Times New Roman" w:hint="eastAsia"/>
                <w:spacing w:val="-20"/>
                <w:szCs w:val="24"/>
                <w:u w:val="single"/>
                <w:rPrChange w:id="242" w:author="王靜雲" w:date="2020-07-28T11:34:00Z">
                  <w:rPr>
                    <w:rFonts w:ascii="Times New Roman" w:eastAsia="標楷體" w:hAnsi="Times New Roman" w:hint="eastAsia"/>
                    <w:spacing w:val="-20"/>
                    <w:szCs w:val="24"/>
                  </w:rPr>
                </w:rPrChange>
              </w:rPr>
              <w:t>起</w:t>
            </w:r>
            <w:r w:rsidRPr="000612A1">
              <w:rPr>
                <w:rFonts w:ascii="Times New Roman" w:eastAsia="標楷體" w:hAnsi="Times New Roman" w:hint="eastAsia"/>
                <w:szCs w:val="24"/>
                <w:u w:val="single"/>
                <w:rPrChange w:id="243" w:author="王靜雲" w:date="2020-07-28T11:34:00Z">
                  <w:rPr>
                    <w:rFonts w:ascii="Times New Roman" w:eastAsia="標楷體" w:hAnsi="Times New Roman" w:hint="eastAsia"/>
                    <w:szCs w:val="24"/>
                  </w:rPr>
                </w:rPrChange>
              </w:rPr>
              <w:t>行政協助</w:t>
            </w:r>
            <w:r w:rsidRPr="000612A1">
              <w:rPr>
                <w:rFonts w:ascii="Times New Roman" w:eastAsia="標楷體" w:hAnsi="Times New Roman" w:hint="eastAsia"/>
                <w:spacing w:val="-20"/>
                <w:szCs w:val="24"/>
                <w:u w:val="single"/>
                <w:rPrChange w:id="244" w:author="王靜雲" w:date="2020-07-28T11:34:00Z">
                  <w:rPr>
                    <w:rFonts w:ascii="Times New Roman" w:eastAsia="標楷體" w:hAnsi="Times New Roman" w:hint="eastAsia"/>
                    <w:spacing w:val="-20"/>
                    <w:szCs w:val="24"/>
                  </w:rPr>
                </w:rPrChange>
              </w:rPr>
              <w:t>）</w:t>
            </w:r>
          </w:p>
          <w:p w:rsidR="00055996" w:rsidRPr="006E345C" w:rsidRDefault="00055996" w:rsidP="000B6ACC">
            <w:pPr>
              <w:tabs>
                <w:tab w:val="left" w:pos="4440"/>
                <w:tab w:val="left" w:pos="5400"/>
              </w:tabs>
              <w:adjustRightInd w:val="0"/>
              <w:snapToGrid w:val="0"/>
              <w:spacing w:line="400" w:lineRule="atLeast"/>
              <w:ind w:leftChars="132" w:left="6077" w:hangingChars="2400" w:hanging="5760"/>
              <w:rPr>
                <w:rFonts w:ascii="Times New Roman" w:eastAsia="標楷體" w:hAnsi="Times New Roman"/>
                <w:szCs w:val="24"/>
              </w:rPr>
            </w:pPr>
            <w:r w:rsidRPr="006E345C">
              <w:rPr>
                <w:rFonts w:ascii="Times New Roman" w:eastAsia="標楷體" w:hAnsi="Times New Roman"/>
                <w:szCs w:val="24"/>
              </w:rPr>
              <w:t>D4:</w:t>
            </w:r>
            <w:r w:rsidRPr="006E345C">
              <w:rPr>
                <w:rFonts w:ascii="Times New Roman" w:eastAsia="標楷體" w:hAnsi="Times New Roman"/>
                <w:szCs w:val="24"/>
              </w:rPr>
              <w:t>西醫基層</w:t>
            </w:r>
            <w:r w:rsidRPr="006E345C">
              <w:rPr>
                <w:rFonts w:ascii="Times New Roman" w:eastAsia="標楷體" w:hAnsi="Times New Roman"/>
                <w:szCs w:val="24"/>
              </w:rPr>
              <w:t>(</w:t>
            </w:r>
            <w:r w:rsidRPr="006E345C">
              <w:rPr>
                <w:rFonts w:ascii="Times New Roman" w:eastAsia="標楷體" w:hAnsi="Times New Roman"/>
                <w:szCs w:val="24"/>
              </w:rPr>
              <w:t>醫院支援</w:t>
            </w:r>
            <w:r w:rsidRPr="006E345C">
              <w:rPr>
                <w:rFonts w:ascii="Times New Roman" w:eastAsia="標楷體" w:hAnsi="Times New Roman"/>
                <w:szCs w:val="24"/>
              </w:rPr>
              <w:t>)</w:t>
            </w:r>
            <w:r w:rsidRPr="006E345C">
              <w:rPr>
                <w:rFonts w:ascii="Times New Roman" w:eastAsia="標楷體" w:hAnsi="Times New Roman"/>
                <w:szCs w:val="24"/>
              </w:rPr>
              <w:t>醫療資源不足地區改善方案（</w:t>
            </w:r>
            <w:r w:rsidRPr="006E345C">
              <w:rPr>
                <w:rFonts w:ascii="Times New Roman" w:eastAsia="標楷體" w:hAnsi="Times New Roman"/>
                <w:szCs w:val="24"/>
              </w:rPr>
              <w:t>90.7</w:t>
            </w:r>
            <w:r w:rsidRPr="006E345C">
              <w:rPr>
                <w:rFonts w:ascii="Times New Roman" w:eastAsia="標楷體" w:hAnsi="Times New Roman"/>
                <w:szCs w:val="24"/>
              </w:rPr>
              <w:t>增訂）</w:t>
            </w:r>
          </w:p>
          <w:p w:rsidR="00055996" w:rsidRPr="006E345C" w:rsidRDefault="00055996" w:rsidP="000B6ACC">
            <w:pPr>
              <w:tabs>
                <w:tab w:val="left" w:pos="4440"/>
                <w:tab w:val="left" w:pos="5400"/>
              </w:tabs>
              <w:adjustRightInd w:val="0"/>
              <w:snapToGrid w:val="0"/>
              <w:spacing w:line="400" w:lineRule="atLeast"/>
              <w:ind w:leftChars="132" w:left="317"/>
              <w:rPr>
                <w:rFonts w:ascii="Times New Roman" w:eastAsia="標楷體" w:hAnsi="Times New Roman"/>
                <w:spacing w:val="-20"/>
                <w:szCs w:val="24"/>
              </w:rPr>
            </w:pPr>
            <w:r w:rsidRPr="00CE5BDA">
              <w:rPr>
                <w:rFonts w:ascii="Times New Roman" w:eastAsia="標楷體" w:hAnsi="Times New Roman"/>
                <w:szCs w:val="24"/>
              </w:rPr>
              <w:t>E1:</w:t>
            </w:r>
            <w:r w:rsidRPr="00CE5BDA">
              <w:rPr>
                <w:rFonts w:ascii="Times New Roman" w:eastAsia="標楷體" w:hAnsi="Times New Roman"/>
                <w:szCs w:val="24"/>
              </w:rPr>
              <w:t>醫療給付改善方案及試辦計畫</w:t>
            </w:r>
            <w:r w:rsidRPr="00CE5BDA">
              <w:rPr>
                <w:rFonts w:ascii="Times New Roman" w:eastAsia="標楷體" w:hAnsi="Times New Roman"/>
                <w:szCs w:val="24"/>
              </w:rPr>
              <w:t>(90.10</w:t>
            </w:r>
            <w:r w:rsidRPr="00CE5BDA">
              <w:rPr>
                <w:rFonts w:ascii="Times New Roman" w:eastAsia="標楷體" w:hAnsi="Times New Roman"/>
                <w:szCs w:val="24"/>
              </w:rPr>
              <w:t>增訂</w:t>
            </w:r>
            <w:r w:rsidRPr="00CE5BDA">
              <w:rPr>
                <w:rFonts w:ascii="Times New Roman" w:eastAsia="標楷體" w:hAnsi="Times New Roman"/>
                <w:szCs w:val="24"/>
              </w:rPr>
              <w:t>)</w:t>
            </w:r>
          </w:p>
          <w:p w:rsidR="00055996" w:rsidRPr="00CE5BDA" w:rsidRDefault="00055996" w:rsidP="00CE5BDA">
            <w:pPr>
              <w:tabs>
                <w:tab w:val="left" w:pos="4440"/>
                <w:tab w:val="left" w:pos="5400"/>
              </w:tabs>
              <w:adjustRightInd w:val="0"/>
              <w:snapToGrid w:val="0"/>
              <w:spacing w:line="400" w:lineRule="atLeast"/>
              <w:ind w:leftChars="132" w:left="317"/>
              <w:rPr>
                <w:rFonts w:ascii="Times New Roman" w:eastAsia="標楷體" w:hAnsi="Times New Roman"/>
                <w:szCs w:val="24"/>
              </w:rPr>
            </w:pPr>
            <w:r w:rsidRPr="00CE5BDA">
              <w:rPr>
                <w:rFonts w:ascii="Times New Roman" w:eastAsia="標楷體" w:hAnsi="Times New Roman"/>
                <w:szCs w:val="24"/>
              </w:rPr>
              <w:t>E2:</w:t>
            </w:r>
            <w:r w:rsidRPr="00CE5BDA">
              <w:rPr>
                <w:rFonts w:ascii="Times New Roman" w:eastAsia="標楷體" w:hAnsi="Times New Roman"/>
                <w:szCs w:val="24"/>
              </w:rPr>
              <w:t>愛滋病確診服藥滿</w:t>
            </w:r>
            <w:r w:rsidRPr="00CE5BDA">
              <w:rPr>
                <w:rFonts w:ascii="Times New Roman" w:eastAsia="標楷體" w:hAnsi="Times New Roman"/>
                <w:szCs w:val="24"/>
              </w:rPr>
              <w:t>2</w:t>
            </w:r>
            <w:r w:rsidRPr="00CE5BDA">
              <w:rPr>
                <w:rFonts w:ascii="Times New Roman" w:eastAsia="標楷體" w:hAnsi="Times New Roman"/>
                <w:szCs w:val="24"/>
              </w:rPr>
              <w:t>年後案件</w:t>
            </w:r>
            <w:r w:rsidRPr="00CE5BDA">
              <w:rPr>
                <w:rFonts w:ascii="Times New Roman" w:eastAsia="標楷體" w:hAnsi="Times New Roman"/>
                <w:szCs w:val="24"/>
              </w:rPr>
              <w:t>(106.2.4</w:t>
            </w:r>
            <w:r w:rsidRPr="00CE5BDA">
              <w:rPr>
                <w:rFonts w:ascii="Times New Roman" w:eastAsia="標楷體" w:hAnsi="Times New Roman"/>
                <w:szCs w:val="24"/>
              </w:rPr>
              <w:t>增訂</w:t>
            </w:r>
            <w:r w:rsidRPr="00CE5BDA">
              <w:rPr>
                <w:rFonts w:ascii="Times New Roman" w:eastAsia="標楷體" w:hAnsi="Times New Roman"/>
                <w:szCs w:val="24"/>
              </w:rPr>
              <w:t>)</w:t>
            </w:r>
          </w:p>
          <w:p w:rsidR="00055996" w:rsidRPr="00CE5BDA" w:rsidRDefault="00055996" w:rsidP="000B6ACC">
            <w:pPr>
              <w:tabs>
                <w:tab w:val="left" w:pos="4440"/>
                <w:tab w:val="left" w:pos="5400"/>
              </w:tabs>
              <w:adjustRightInd w:val="0"/>
              <w:snapToGrid w:val="0"/>
              <w:spacing w:line="400" w:lineRule="atLeast"/>
              <w:ind w:leftChars="132" w:left="317"/>
              <w:rPr>
                <w:rFonts w:ascii="Times New Roman" w:eastAsia="標楷體" w:hAnsi="Times New Roman"/>
                <w:szCs w:val="24"/>
              </w:rPr>
            </w:pPr>
            <w:r w:rsidRPr="00CE5BDA">
              <w:rPr>
                <w:rFonts w:ascii="Times New Roman" w:eastAsia="標楷體" w:hAnsi="Times New Roman"/>
                <w:szCs w:val="24"/>
              </w:rPr>
              <w:t>E3:</w:t>
            </w:r>
            <w:r w:rsidRPr="00CE5BDA">
              <w:rPr>
                <w:rFonts w:ascii="Times New Roman" w:eastAsia="標楷體" w:hAnsi="Times New Roman"/>
                <w:szCs w:val="24"/>
              </w:rPr>
              <w:t>愛滋病確診服藥滿</w:t>
            </w:r>
            <w:r w:rsidRPr="00CE5BDA">
              <w:rPr>
                <w:rFonts w:ascii="Times New Roman" w:eastAsia="標楷體" w:hAnsi="Times New Roman"/>
                <w:szCs w:val="24"/>
              </w:rPr>
              <w:t>2</w:t>
            </w:r>
            <w:r w:rsidRPr="00CE5BDA">
              <w:rPr>
                <w:rFonts w:ascii="Times New Roman" w:eastAsia="標楷體" w:hAnsi="Times New Roman"/>
                <w:szCs w:val="24"/>
              </w:rPr>
              <w:t>年後案件之慢性病連續處方再調劑</w:t>
            </w:r>
            <w:r w:rsidRPr="00CE5BDA">
              <w:rPr>
                <w:rFonts w:ascii="Times New Roman" w:eastAsia="標楷體" w:hAnsi="Times New Roman"/>
                <w:szCs w:val="24"/>
              </w:rPr>
              <w:t>(106.2.4)</w:t>
            </w:r>
          </w:p>
          <w:p w:rsidR="00055996" w:rsidDel="009D16A9" w:rsidRDefault="00055996" w:rsidP="000B6ACC">
            <w:pPr>
              <w:tabs>
                <w:tab w:val="left" w:pos="4440"/>
                <w:tab w:val="left" w:pos="5400"/>
              </w:tabs>
              <w:adjustRightInd w:val="0"/>
              <w:snapToGrid w:val="0"/>
              <w:spacing w:line="400" w:lineRule="atLeast"/>
              <w:ind w:leftChars="132" w:left="317"/>
              <w:rPr>
                <w:ins w:id="245" w:author="陳玟蒨" w:date="2020-05-21T11:01:00Z"/>
                <w:del w:id="246" w:author="王靜雲" w:date="2020-07-30T15:13:00Z"/>
                <w:rFonts w:ascii="Times New Roman" w:eastAsia="標楷體" w:hAnsi="Times New Roman"/>
                <w:szCs w:val="24"/>
              </w:rPr>
            </w:pPr>
            <w:r w:rsidRPr="00CE5BDA">
              <w:rPr>
                <w:rFonts w:ascii="Times New Roman" w:eastAsia="標楷體" w:hAnsi="Times New Roman"/>
                <w:szCs w:val="24"/>
              </w:rPr>
              <w:t>DF:</w:t>
            </w:r>
            <w:r w:rsidRPr="00CE5BDA">
              <w:rPr>
                <w:rFonts w:ascii="Times New Roman" w:eastAsia="標楷體" w:hAnsi="Times New Roman"/>
                <w:szCs w:val="24"/>
              </w:rPr>
              <w:t>代辦登革熱</w:t>
            </w:r>
            <w:r w:rsidRPr="00CE5BDA">
              <w:rPr>
                <w:rFonts w:ascii="Times New Roman" w:eastAsia="標楷體" w:hAnsi="Times New Roman"/>
                <w:szCs w:val="24"/>
              </w:rPr>
              <w:t>NS1</w:t>
            </w:r>
            <w:r w:rsidRPr="00CE5BDA">
              <w:rPr>
                <w:rFonts w:ascii="Times New Roman" w:eastAsia="標楷體" w:hAnsi="Times New Roman"/>
                <w:szCs w:val="24"/>
              </w:rPr>
              <w:t>抗原快速篩檢試劑</w:t>
            </w:r>
            <w:r w:rsidRPr="00CE5BDA">
              <w:rPr>
                <w:rFonts w:ascii="Times New Roman" w:eastAsia="標楷體" w:hAnsi="Times New Roman"/>
                <w:szCs w:val="24"/>
              </w:rPr>
              <w:t>(104.9.17</w:t>
            </w:r>
            <w:r w:rsidRPr="00CE5BDA">
              <w:rPr>
                <w:rFonts w:ascii="Times New Roman" w:eastAsia="標楷體" w:hAnsi="Times New Roman"/>
                <w:szCs w:val="24"/>
              </w:rPr>
              <w:t>新增</w:t>
            </w:r>
            <w:r w:rsidRPr="00CE5BDA">
              <w:rPr>
                <w:rFonts w:ascii="Times New Roman" w:eastAsia="標楷體" w:hAnsi="Times New Roman"/>
                <w:szCs w:val="24"/>
              </w:rPr>
              <w:t>)</w:t>
            </w:r>
          </w:p>
          <w:p w:rsidR="00350DE9" w:rsidDel="009D16A9" w:rsidRDefault="00350DE9">
            <w:pPr>
              <w:adjustRightInd w:val="0"/>
              <w:snapToGrid w:val="0"/>
              <w:spacing w:line="400" w:lineRule="atLeast"/>
              <w:rPr>
                <w:ins w:id="247" w:author="陳玟蒨" w:date="2020-05-21T11:02:00Z"/>
                <w:del w:id="248" w:author="王靜雲" w:date="2020-07-30T15:13:00Z"/>
                <w:rFonts w:ascii="Times New Roman" w:eastAsia="標楷體" w:hAnsi="Times New Roman"/>
                <w:szCs w:val="24"/>
              </w:rPr>
              <w:pPrChange w:id="249" w:author="王靜雲" w:date="2020-07-30T15:13:00Z">
                <w:pPr>
                  <w:tabs>
                    <w:tab w:val="left" w:pos="4440"/>
                    <w:tab w:val="left" w:pos="5400"/>
                  </w:tabs>
                  <w:adjustRightInd w:val="0"/>
                  <w:snapToGrid w:val="0"/>
                  <w:spacing w:line="400" w:lineRule="atLeast"/>
                  <w:ind w:leftChars="132" w:left="317"/>
                </w:pPr>
              </w:pPrChange>
            </w:pPr>
            <w:ins w:id="250" w:author="陳玟蒨" w:date="2020-05-21T11:01:00Z">
              <w:del w:id="251" w:author="王靜雲" w:date="2020-07-30T15:13:00Z">
                <w:r w:rsidRPr="001E2615" w:rsidDel="009D16A9">
                  <w:rPr>
                    <w:rFonts w:ascii="Times New Roman" w:eastAsia="標楷體" w:hAnsi="Times New Roman" w:hint="eastAsia"/>
                    <w:szCs w:val="24"/>
                    <w:u w:val="single"/>
                    <w:rPrChange w:id="252" w:author="王靜雲" w:date="2020-07-28T10:47:00Z">
                      <w:rPr>
                        <w:rFonts w:ascii="Times New Roman" w:eastAsia="標楷體" w:hAnsi="Times New Roman" w:hint="eastAsia"/>
                        <w:szCs w:val="24"/>
                      </w:rPr>
                    </w:rPrChange>
                  </w:rPr>
                  <w:delText>註</w:delText>
                </w:r>
                <w:r w:rsidRPr="001E2615" w:rsidDel="009D16A9">
                  <w:rPr>
                    <w:rFonts w:ascii="Times New Roman" w:eastAsia="標楷體" w:hAnsi="Times New Roman"/>
                    <w:szCs w:val="24"/>
                    <w:u w:val="single"/>
                    <w:rPrChange w:id="253" w:author="王靜雲" w:date="2020-07-28T10:47:00Z">
                      <w:rPr>
                        <w:rFonts w:ascii="Times New Roman" w:eastAsia="標楷體" w:hAnsi="Times New Roman"/>
                        <w:szCs w:val="24"/>
                      </w:rPr>
                    </w:rPrChange>
                  </w:rPr>
                  <w:delText>3-1</w:delText>
                </w:r>
                <w:r w:rsidRPr="001E2615" w:rsidDel="009D16A9">
                  <w:rPr>
                    <w:rFonts w:ascii="Times New Roman" w:eastAsia="標楷體" w:hAnsi="Times New Roman" w:hint="eastAsia"/>
                    <w:szCs w:val="24"/>
                    <w:u w:val="single"/>
                    <w:rPrChange w:id="254" w:author="王靜雲" w:date="2020-07-28T10:47:00Z">
                      <w:rPr>
                        <w:rFonts w:ascii="Times New Roman" w:eastAsia="標楷體" w:hAnsi="Times New Roman" w:hint="eastAsia"/>
                        <w:szCs w:val="24"/>
                      </w:rPr>
                    </w:rPrChange>
                  </w:rPr>
                  <w:delText>：</w:delText>
                </w:r>
              </w:del>
            </w:ins>
            <w:ins w:id="255" w:author="陳玟蒨" w:date="2020-05-21T11:02:00Z">
              <w:del w:id="256" w:author="王靜雲" w:date="2020-07-30T15:13:00Z">
                <w:r w:rsidRPr="001E2615" w:rsidDel="009D16A9">
                  <w:rPr>
                    <w:rFonts w:ascii="Times New Roman" w:eastAsia="標楷體" w:hAnsi="Times New Roman" w:hint="eastAsia"/>
                    <w:szCs w:val="24"/>
                    <w:u w:val="single"/>
                    <w:rPrChange w:id="257" w:author="王靜雲" w:date="2020-07-28T10:47:00Z">
                      <w:rPr>
                        <w:rFonts w:ascii="Times New Roman" w:eastAsia="標楷體" w:hAnsi="Times New Roman" w:hint="eastAsia"/>
                        <w:szCs w:val="24"/>
                      </w:rPr>
                    </w:rPrChange>
                  </w:rPr>
                  <w:delText>原處方服務機構</w:delText>
                </w:r>
                <w:r w:rsidRPr="001E2615" w:rsidDel="009D16A9">
                  <w:rPr>
                    <w:rFonts w:ascii="Times New Roman" w:eastAsia="標楷體" w:hAnsi="Times New Roman"/>
                    <w:szCs w:val="24"/>
                    <w:u w:val="single"/>
                    <w:rPrChange w:id="258" w:author="王靜雲" w:date="2020-07-28T10:47:00Z">
                      <w:rPr>
                        <w:rFonts w:ascii="Times New Roman" w:eastAsia="標楷體" w:hAnsi="Times New Roman"/>
                        <w:szCs w:val="24"/>
                      </w:rPr>
                    </w:rPrChange>
                  </w:rPr>
                  <w:delText>(</w:delText>
                </w:r>
                <w:r w:rsidRPr="001E2615" w:rsidDel="009D16A9">
                  <w:rPr>
                    <w:rFonts w:ascii="Times New Roman" w:eastAsia="標楷體" w:hAnsi="Times New Roman" w:hint="eastAsia"/>
                    <w:szCs w:val="24"/>
                    <w:u w:val="single"/>
                    <w:rPrChange w:id="259" w:author="王靜雲" w:date="2020-07-28T10:47:00Z">
                      <w:rPr>
                        <w:rFonts w:ascii="Times New Roman" w:eastAsia="標楷體" w:hAnsi="Times New Roman" w:hint="eastAsia"/>
                        <w:szCs w:val="24"/>
                      </w:rPr>
                    </w:rPrChange>
                  </w:rPr>
                  <w:delText>住院申報格式</w:delText>
                </w:r>
                <w:r w:rsidRPr="001E2615" w:rsidDel="009D16A9">
                  <w:rPr>
                    <w:rFonts w:ascii="Times New Roman" w:eastAsia="標楷體" w:hAnsi="Times New Roman"/>
                    <w:szCs w:val="24"/>
                    <w:u w:val="single"/>
                    <w:rPrChange w:id="260" w:author="王靜雲" w:date="2020-07-28T10:47:00Z">
                      <w:rPr>
                        <w:rFonts w:ascii="Times New Roman" w:eastAsia="標楷體" w:hAnsi="Times New Roman"/>
                        <w:szCs w:val="24"/>
                      </w:rPr>
                    </w:rPrChange>
                  </w:rPr>
                  <w:delText>)</w:delText>
                </w:r>
                <w:r w:rsidRPr="001E2615" w:rsidDel="009D16A9">
                  <w:rPr>
                    <w:rFonts w:ascii="Times New Roman" w:eastAsia="標楷體" w:hAnsi="Times New Roman" w:hint="eastAsia"/>
                    <w:szCs w:val="24"/>
                    <w:u w:val="single"/>
                    <w:rPrChange w:id="261" w:author="王靜雲" w:date="2020-07-28T10:47:00Z">
                      <w:rPr>
                        <w:rFonts w:ascii="Times New Roman" w:eastAsia="標楷體" w:hAnsi="Times New Roman" w:hint="eastAsia"/>
                        <w:szCs w:val="24"/>
                      </w:rPr>
                    </w:rPrChange>
                  </w:rPr>
                  <w:delText>案件分類代碼</w:delText>
                </w:r>
                <w:r w:rsidRPr="006E345C" w:rsidDel="009D16A9">
                  <w:rPr>
                    <w:rFonts w:ascii="Times New Roman" w:eastAsia="標楷體" w:hAnsi="Times New Roman"/>
                    <w:szCs w:val="24"/>
                  </w:rPr>
                  <w:delText>：</w:delText>
                </w:r>
              </w:del>
            </w:ins>
          </w:p>
          <w:p w:rsidR="00350DE9" w:rsidRPr="001E2615" w:rsidDel="009D16A9" w:rsidRDefault="00350DE9">
            <w:pPr>
              <w:tabs>
                <w:tab w:val="left" w:pos="4440"/>
                <w:tab w:val="left" w:pos="5400"/>
              </w:tabs>
              <w:adjustRightInd w:val="0"/>
              <w:snapToGrid w:val="0"/>
              <w:spacing w:line="400" w:lineRule="atLeast"/>
              <w:rPr>
                <w:ins w:id="262" w:author="陳玟蒨" w:date="2020-05-21T11:02:00Z"/>
                <w:del w:id="263" w:author="王靜雲" w:date="2020-07-30T15:13:00Z"/>
                <w:rFonts w:ascii="Times New Roman" w:eastAsia="標楷體" w:hAnsi="Times New Roman"/>
                <w:szCs w:val="24"/>
                <w:u w:val="single"/>
                <w:rPrChange w:id="264" w:author="王靜雲" w:date="2020-07-28T10:48:00Z">
                  <w:rPr>
                    <w:ins w:id="265" w:author="陳玟蒨" w:date="2020-05-21T11:02:00Z"/>
                    <w:del w:id="266" w:author="王靜雲" w:date="2020-07-30T15:13:00Z"/>
                    <w:rFonts w:ascii="Times New Roman" w:eastAsia="標楷體" w:hAnsi="Times New Roman"/>
                    <w:szCs w:val="24"/>
                  </w:rPr>
                </w:rPrChange>
              </w:rPr>
              <w:pPrChange w:id="267" w:author="王靜雲" w:date="2020-07-30T15:13:00Z">
                <w:pPr>
                  <w:tabs>
                    <w:tab w:val="left" w:pos="4440"/>
                    <w:tab w:val="left" w:pos="5400"/>
                  </w:tabs>
                  <w:adjustRightInd w:val="0"/>
                  <w:snapToGrid w:val="0"/>
                  <w:spacing w:line="400" w:lineRule="atLeast"/>
                  <w:ind w:leftChars="132" w:left="317"/>
                </w:pPr>
              </w:pPrChange>
            </w:pPr>
            <w:ins w:id="268" w:author="陳玟蒨" w:date="2020-05-21T11:02:00Z">
              <w:del w:id="269" w:author="王靜雲" w:date="2020-07-30T15:13:00Z">
                <w:r w:rsidRPr="001E2615" w:rsidDel="009D16A9">
                  <w:rPr>
                    <w:rFonts w:ascii="Times New Roman" w:eastAsia="標楷體" w:hAnsi="Times New Roman"/>
                    <w:szCs w:val="24"/>
                    <w:u w:val="single"/>
                    <w:rPrChange w:id="270" w:author="王靜雲" w:date="2020-07-28T10:48:00Z">
                      <w:rPr>
                        <w:rFonts w:ascii="Times New Roman" w:eastAsia="標楷體" w:hAnsi="Times New Roman"/>
                        <w:szCs w:val="24"/>
                      </w:rPr>
                    </w:rPrChange>
                  </w:rPr>
                  <w:delText>4:</w:delText>
                </w:r>
                <w:r w:rsidRPr="001E2615" w:rsidDel="009D16A9">
                  <w:rPr>
                    <w:rFonts w:ascii="Times New Roman" w:eastAsia="標楷體" w:hAnsi="Times New Roman" w:hint="eastAsia"/>
                    <w:szCs w:val="24"/>
                    <w:u w:val="single"/>
                    <w:rPrChange w:id="271" w:author="王靜雲" w:date="2020-07-28T10:48:00Z">
                      <w:rPr>
                        <w:rFonts w:ascii="Times New Roman" w:eastAsia="標楷體" w:hAnsi="Times New Roman" w:hint="eastAsia"/>
                        <w:szCs w:val="24"/>
                      </w:rPr>
                    </w:rPrChange>
                  </w:rPr>
                  <w:delText>支付制度試辦計畫</w:delText>
                </w:r>
              </w:del>
            </w:ins>
          </w:p>
          <w:p w:rsidR="00350DE9" w:rsidRPr="00350DE9" w:rsidRDefault="00350DE9">
            <w:pPr>
              <w:tabs>
                <w:tab w:val="left" w:pos="4440"/>
                <w:tab w:val="left" w:pos="5400"/>
              </w:tabs>
              <w:adjustRightInd w:val="0"/>
              <w:snapToGrid w:val="0"/>
              <w:spacing w:line="400" w:lineRule="atLeast"/>
              <w:ind w:leftChars="132" w:left="317"/>
              <w:rPr>
                <w:rFonts w:ascii="Times New Roman" w:eastAsia="標楷體" w:hAnsi="Times New Roman"/>
                <w:szCs w:val="24"/>
              </w:rPr>
            </w:pPr>
            <w:ins w:id="272" w:author="陳玟蒨" w:date="2020-05-21T11:02:00Z">
              <w:del w:id="273" w:author="王靜雲" w:date="2020-07-30T15:13:00Z">
                <w:r w:rsidRPr="001E2615" w:rsidDel="009D16A9">
                  <w:rPr>
                    <w:rFonts w:ascii="Times New Roman" w:eastAsia="標楷體" w:hAnsi="Times New Roman"/>
                    <w:szCs w:val="24"/>
                    <w:u w:val="single"/>
                    <w:rPrChange w:id="274" w:author="王靜雲" w:date="2020-07-28T10:48:00Z">
                      <w:rPr>
                        <w:rFonts w:ascii="Times New Roman" w:eastAsia="標楷體" w:hAnsi="Times New Roman"/>
                        <w:szCs w:val="24"/>
                      </w:rPr>
                    </w:rPrChange>
                  </w:rPr>
                  <w:delText>A4:</w:delText>
                </w:r>
                <w:r w:rsidRPr="001E2615" w:rsidDel="009D16A9">
                  <w:rPr>
                    <w:rFonts w:ascii="Times New Roman" w:eastAsia="標楷體" w:hAnsi="Times New Roman" w:hint="eastAsia"/>
                    <w:szCs w:val="24"/>
                    <w:u w:val="single"/>
                    <w:rPrChange w:id="275" w:author="王靜雲" w:date="2020-07-28T10:48:00Z">
                      <w:rPr>
                        <w:rFonts w:ascii="Times New Roman" w:eastAsia="標楷體" w:hAnsi="Times New Roman" w:hint="eastAsia"/>
                        <w:szCs w:val="24"/>
                      </w:rPr>
                    </w:rPrChange>
                  </w:rPr>
                  <w:delText>支付制度試辦計畫</w:delText>
                </w:r>
              </w:del>
            </w:ins>
          </w:p>
        </w:tc>
      </w:tr>
      <w:tr w:rsidR="00055996" w:rsidRPr="006E345C" w:rsidTr="00055996">
        <w:tc>
          <w:tcPr>
            <w:tcW w:w="13640" w:type="dxa"/>
            <w:gridSpan w:val="2"/>
          </w:tcPr>
          <w:p w:rsidR="00055996" w:rsidRPr="006E345C" w:rsidRDefault="00055996" w:rsidP="000B6ACC">
            <w:pPr>
              <w:adjustRightInd w:val="0"/>
              <w:snapToGrid w:val="0"/>
              <w:spacing w:line="400" w:lineRule="atLeast"/>
              <w:rPr>
                <w:rFonts w:ascii="Times New Roman" w:eastAsia="標楷體" w:hAnsi="Times New Roman"/>
                <w:szCs w:val="24"/>
              </w:rPr>
            </w:pPr>
            <w:r w:rsidRPr="006E345C">
              <w:rPr>
                <w:rFonts w:ascii="Times New Roman" w:eastAsia="標楷體" w:hAnsi="Times New Roman"/>
                <w:szCs w:val="24"/>
              </w:rPr>
              <w:lastRenderedPageBreak/>
              <w:t>註</w:t>
            </w:r>
            <w:r w:rsidRPr="006E345C">
              <w:rPr>
                <w:rFonts w:ascii="Times New Roman" w:eastAsia="標楷體" w:hAnsi="Times New Roman"/>
                <w:szCs w:val="24"/>
              </w:rPr>
              <w:t>4</w:t>
            </w:r>
            <w:r w:rsidRPr="006E345C">
              <w:rPr>
                <w:rFonts w:ascii="Times New Roman" w:eastAsia="標楷體" w:hAnsi="Times New Roman"/>
                <w:szCs w:val="24"/>
              </w:rPr>
              <w:t>：補報案件增訂下列申報方式：</w:t>
            </w:r>
          </w:p>
          <w:p w:rsidR="00055996" w:rsidRPr="006E345C" w:rsidRDefault="00055996" w:rsidP="000B6ACC">
            <w:pPr>
              <w:adjustRightInd w:val="0"/>
              <w:snapToGrid w:val="0"/>
              <w:spacing w:line="400" w:lineRule="atLeast"/>
              <w:ind w:firstLineChars="250" w:firstLine="600"/>
              <w:rPr>
                <w:rFonts w:ascii="Times New Roman" w:eastAsia="標楷體" w:hAnsi="Times New Roman"/>
                <w:szCs w:val="24"/>
              </w:rPr>
            </w:pPr>
            <w:r w:rsidRPr="006E345C">
              <w:rPr>
                <w:rFonts w:ascii="Times New Roman" w:eastAsia="標楷體" w:hAnsi="Times New Roman"/>
                <w:szCs w:val="24"/>
              </w:rPr>
              <w:t>(1)</w:t>
            </w:r>
            <w:r w:rsidRPr="006E345C">
              <w:rPr>
                <w:rFonts w:ascii="Times New Roman" w:eastAsia="標楷體" w:hAnsi="Times New Roman"/>
                <w:szCs w:val="24"/>
              </w:rPr>
              <w:t>欄位</w:t>
            </w:r>
            <w:r w:rsidRPr="006E345C">
              <w:rPr>
                <w:rFonts w:ascii="Times New Roman" w:eastAsia="標楷體" w:hAnsi="Times New Roman"/>
                <w:szCs w:val="24"/>
              </w:rPr>
              <w:t>IDd4</w:t>
            </w:r>
            <w:r w:rsidRPr="006E345C">
              <w:rPr>
                <w:rFonts w:ascii="Times New Roman" w:eastAsia="標楷體" w:hAnsi="Times New Roman"/>
                <w:szCs w:val="24"/>
              </w:rPr>
              <w:t>應填報「補報原因註記」。</w:t>
            </w:r>
          </w:p>
          <w:p w:rsidR="00055996" w:rsidRPr="006E345C" w:rsidRDefault="00055996" w:rsidP="000B6ACC">
            <w:pPr>
              <w:adjustRightInd w:val="0"/>
              <w:snapToGrid w:val="0"/>
              <w:spacing w:line="400" w:lineRule="atLeast"/>
              <w:ind w:leftChars="250" w:left="1056" w:hangingChars="190" w:hanging="456"/>
              <w:rPr>
                <w:rFonts w:ascii="Times New Roman" w:eastAsia="標楷體" w:hAnsi="Times New Roman"/>
                <w:szCs w:val="24"/>
              </w:rPr>
            </w:pPr>
            <w:r w:rsidRPr="006E345C">
              <w:rPr>
                <w:rFonts w:ascii="Times New Roman" w:eastAsia="標楷體" w:hAnsi="Times New Roman"/>
                <w:szCs w:val="24"/>
              </w:rPr>
              <w:t>(2)</w:t>
            </w:r>
            <w:r w:rsidRPr="006E345C">
              <w:rPr>
                <w:rFonts w:ascii="Times New Roman" w:eastAsia="標楷體" w:hAnsi="Times New Roman"/>
                <w:szCs w:val="24"/>
              </w:rPr>
              <w:t>補報醫令差額案件，請依下列原則辦理：</w:t>
            </w:r>
          </w:p>
          <w:p w:rsidR="00055996" w:rsidRPr="006E345C" w:rsidRDefault="00055996" w:rsidP="000B6ACC">
            <w:pPr>
              <w:adjustRightInd w:val="0"/>
              <w:snapToGrid w:val="0"/>
              <w:spacing w:line="400" w:lineRule="atLeast"/>
              <w:ind w:leftChars="59" w:left="1414" w:hangingChars="530" w:hanging="1272"/>
              <w:rPr>
                <w:rFonts w:ascii="Times New Roman" w:eastAsia="標楷體" w:hAnsi="Times New Roman"/>
                <w:szCs w:val="24"/>
              </w:rPr>
            </w:pPr>
            <w:r w:rsidRPr="006E345C">
              <w:rPr>
                <w:rFonts w:ascii="Times New Roman" w:eastAsia="標楷體" w:hAnsi="Times New Roman"/>
                <w:szCs w:val="24"/>
              </w:rPr>
              <w:t>      A.</w:t>
            </w:r>
            <w:r w:rsidRPr="006E345C">
              <w:rPr>
                <w:rFonts w:ascii="Times New Roman" w:eastAsia="標楷體" w:hAnsi="Times New Roman"/>
                <w:szCs w:val="24"/>
              </w:rPr>
              <w:t>如為藥事服務費差額，請填報於點數清單段「藥事服務費點數」欄。</w:t>
            </w:r>
          </w:p>
          <w:p w:rsidR="00055996" w:rsidRPr="006E345C" w:rsidRDefault="00055996" w:rsidP="000B6ACC">
            <w:pPr>
              <w:adjustRightInd w:val="0"/>
              <w:snapToGrid w:val="0"/>
              <w:spacing w:line="400" w:lineRule="atLeast"/>
              <w:ind w:leftChars="60" w:left="1378" w:hangingChars="514" w:hanging="1234"/>
              <w:rPr>
                <w:rFonts w:ascii="Times New Roman" w:eastAsia="標楷體" w:hAnsi="Times New Roman"/>
                <w:szCs w:val="24"/>
              </w:rPr>
            </w:pPr>
            <w:r w:rsidRPr="006E345C">
              <w:rPr>
                <w:rFonts w:ascii="Times New Roman" w:eastAsia="標楷體" w:hAnsi="Times New Roman"/>
                <w:szCs w:val="24"/>
              </w:rPr>
              <w:t>      B.</w:t>
            </w:r>
            <w:r w:rsidRPr="006E345C">
              <w:rPr>
                <w:rFonts w:ascii="Times New Roman" w:eastAsia="標楷體" w:hAnsi="Times New Roman"/>
                <w:szCs w:val="24"/>
              </w:rPr>
              <w:t>如為藥品、特材請填報醫令清單段，依差額之項目</w:t>
            </w:r>
            <w:r w:rsidRPr="006E345C">
              <w:rPr>
                <w:rFonts w:ascii="Times New Roman" w:eastAsia="標楷體" w:hAnsi="Times New Roman"/>
                <w:szCs w:val="24"/>
              </w:rPr>
              <w:t>(</w:t>
            </w:r>
            <w:r w:rsidRPr="006E345C">
              <w:rPr>
                <w:rFonts w:ascii="Times New Roman" w:eastAsia="標楷體" w:hAnsi="Times New Roman"/>
                <w:szCs w:val="24"/>
              </w:rPr>
              <w:t>如藥品用量、總量、單價等</w:t>
            </w:r>
            <w:r w:rsidRPr="006E345C">
              <w:rPr>
                <w:rFonts w:ascii="Times New Roman" w:eastAsia="標楷體" w:hAnsi="Times New Roman"/>
                <w:szCs w:val="24"/>
              </w:rPr>
              <w:t>)</w:t>
            </w:r>
            <w:r w:rsidRPr="006E345C">
              <w:rPr>
                <w:rFonts w:ascii="Times New Roman" w:eastAsia="標楷體" w:hAnsi="Times New Roman"/>
                <w:szCs w:val="24"/>
              </w:rPr>
              <w:t>核算填報正確之點數，並彙整填報至點數清單段「用藥明細點數小計」或「特殊材料明細點數小計」欄位。</w:t>
            </w:r>
          </w:p>
          <w:p w:rsidR="00055996" w:rsidRPr="006E345C" w:rsidRDefault="00055996" w:rsidP="000B6ACC">
            <w:pPr>
              <w:adjustRightInd w:val="0"/>
              <w:snapToGrid w:val="0"/>
              <w:spacing w:line="400" w:lineRule="atLeast"/>
              <w:ind w:leftChars="486" w:left="1293" w:hangingChars="53" w:hanging="127"/>
              <w:rPr>
                <w:rFonts w:ascii="Times New Roman" w:eastAsia="標楷體" w:hAnsi="Times New Roman"/>
                <w:szCs w:val="24"/>
              </w:rPr>
            </w:pPr>
            <w:r w:rsidRPr="006E345C">
              <w:rPr>
                <w:rFonts w:ascii="Times New Roman" w:eastAsia="標楷體" w:hAnsi="Times New Roman"/>
                <w:szCs w:val="24"/>
              </w:rPr>
              <w:t>C.</w:t>
            </w:r>
            <w:r w:rsidRPr="006E345C">
              <w:rPr>
                <w:rFonts w:ascii="Times New Roman" w:eastAsia="標楷體" w:hAnsi="Times New Roman"/>
                <w:szCs w:val="24"/>
              </w:rPr>
              <w:t>如為診療項目請報醫療服務醫令清單段「診療明細點數小計」欄位。</w:t>
            </w:r>
          </w:p>
          <w:p w:rsidR="00055996" w:rsidRPr="006E345C" w:rsidRDefault="00055996" w:rsidP="000B6ACC">
            <w:pPr>
              <w:adjustRightInd w:val="0"/>
              <w:snapToGrid w:val="0"/>
              <w:spacing w:line="400" w:lineRule="atLeast"/>
              <w:ind w:leftChars="1" w:left="1389" w:hangingChars="578" w:hanging="1387"/>
              <w:rPr>
                <w:rFonts w:ascii="Times New Roman" w:eastAsia="標楷體" w:hAnsi="Times New Roman"/>
                <w:szCs w:val="24"/>
              </w:rPr>
            </w:pPr>
            <w:r w:rsidRPr="006E345C">
              <w:rPr>
                <w:rFonts w:ascii="Times New Roman" w:eastAsia="標楷體" w:hAnsi="Times New Roman"/>
                <w:szCs w:val="24"/>
              </w:rPr>
              <w:t>註</w:t>
            </w:r>
            <w:r w:rsidRPr="006E345C">
              <w:rPr>
                <w:rFonts w:ascii="Times New Roman" w:eastAsia="標楷體" w:hAnsi="Times New Roman"/>
                <w:szCs w:val="24"/>
              </w:rPr>
              <w:t>5</w:t>
            </w:r>
            <w:r>
              <w:rPr>
                <w:rFonts w:ascii="Times New Roman" w:eastAsia="標楷體" w:hAnsi="Times New Roman" w:hint="eastAsia"/>
                <w:szCs w:val="24"/>
              </w:rPr>
              <w:t>：</w:t>
            </w:r>
            <w:r w:rsidRPr="006E345C">
              <w:rPr>
                <w:rFonts w:ascii="Times New Roman" w:eastAsia="標楷體" w:hAnsi="Times New Roman"/>
                <w:szCs w:val="24"/>
              </w:rPr>
              <w:t>免部分負擔代碼規定：</w:t>
            </w:r>
          </w:p>
          <w:p w:rsidR="00055996" w:rsidRPr="006E345C" w:rsidRDefault="00055996" w:rsidP="000B6ACC">
            <w:pPr>
              <w:adjustRightInd w:val="0"/>
              <w:snapToGrid w:val="0"/>
              <w:spacing w:line="400" w:lineRule="atLeast"/>
              <w:ind w:firstLineChars="110" w:firstLine="264"/>
              <w:rPr>
                <w:rFonts w:ascii="Times New Roman" w:eastAsia="標楷體" w:hAnsi="Times New Roman"/>
                <w:szCs w:val="24"/>
              </w:rPr>
            </w:pPr>
            <w:r w:rsidRPr="006E345C">
              <w:rPr>
                <w:rFonts w:ascii="新細明體" w:hAnsi="新細明體" w:cs="新細明體" w:hint="eastAsia"/>
                <w:szCs w:val="24"/>
              </w:rPr>
              <w:t>‧</w:t>
            </w:r>
            <w:r w:rsidRPr="006E345C">
              <w:rPr>
                <w:rFonts w:ascii="Times New Roman" w:eastAsia="標楷體" w:hAnsi="Times New Roman"/>
                <w:szCs w:val="24"/>
              </w:rPr>
              <w:t>代碼</w:t>
            </w:r>
            <w:r w:rsidRPr="006E345C">
              <w:rPr>
                <w:rFonts w:ascii="Times New Roman" w:eastAsia="標楷體" w:hAnsi="Times New Roman"/>
                <w:szCs w:val="24"/>
              </w:rPr>
              <w:t>001:</w:t>
            </w:r>
            <w:r w:rsidRPr="006E345C">
              <w:rPr>
                <w:rFonts w:ascii="Times New Roman" w:eastAsia="標楷體" w:hAnsi="Times New Roman"/>
                <w:szCs w:val="24"/>
              </w:rPr>
              <w:t>重大傷病</w:t>
            </w:r>
          </w:p>
          <w:p w:rsidR="00055996" w:rsidRPr="006E345C" w:rsidRDefault="00055996" w:rsidP="000B6ACC">
            <w:pPr>
              <w:adjustRightInd w:val="0"/>
              <w:snapToGrid w:val="0"/>
              <w:spacing w:line="400" w:lineRule="atLeast"/>
              <w:rPr>
                <w:rFonts w:ascii="Times New Roman" w:eastAsia="標楷體" w:hAnsi="Times New Roman"/>
                <w:szCs w:val="24"/>
              </w:rPr>
            </w:pPr>
            <w:r w:rsidRPr="006E345C">
              <w:rPr>
                <w:rFonts w:ascii="Times New Roman" w:eastAsia="標楷體" w:hAnsi="Times New Roman"/>
                <w:szCs w:val="24"/>
              </w:rPr>
              <w:t xml:space="preserve">  </w:t>
            </w:r>
            <w:r w:rsidRPr="006E345C">
              <w:rPr>
                <w:rFonts w:ascii="新細明體" w:hAnsi="新細明體" w:cs="新細明體" w:hint="eastAsia"/>
                <w:szCs w:val="24"/>
              </w:rPr>
              <w:t>‧</w:t>
            </w:r>
            <w:r w:rsidRPr="006E345C">
              <w:rPr>
                <w:rFonts w:ascii="Times New Roman" w:eastAsia="標楷體" w:hAnsi="Times New Roman"/>
                <w:szCs w:val="24"/>
              </w:rPr>
              <w:t>代碼</w:t>
            </w:r>
            <w:r w:rsidRPr="006E345C">
              <w:rPr>
                <w:rFonts w:ascii="Times New Roman" w:eastAsia="標楷體" w:hAnsi="Times New Roman"/>
                <w:szCs w:val="24"/>
              </w:rPr>
              <w:t>002:</w:t>
            </w:r>
            <w:r w:rsidRPr="006E345C">
              <w:rPr>
                <w:rFonts w:ascii="Times New Roman" w:eastAsia="標楷體" w:hAnsi="Times New Roman"/>
                <w:szCs w:val="24"/>
              </w:rPr>
              <w:t>分娩</w:t>
            </w:r>
          </w:p>
          <w:p w:rsidR="00055996" w:rsidRPr="006E345C" w:rsidRDefault="00055996" w:rsidP="000B6ACC">
            <w:pPr>
              <w:adjustRightInd w:val="0"/>
              <w:snapToGrid w:val="0"/>
              <w:spacing w:line="400" w:lineRule="atLeast"/>
              <w:ind w:leftChars="-1" w:left="1558" w:hangingChars="650" w:hanging="1560"/>
              <w:rPr>
                <w:rFonts w:ascii="Times New Roman" w:eastAsia="標楷體" w:hAnsi="Times New Roman"/>
                <w:szCs w:val="24"/>
              </w:rPr>
            </w:pPr>
            <w:r w:rsidRPr="006E345C">
              <w:rPr>
                <w:rFonts w:ascii="Times New Roman" w:eastAsia="標楷體" w:hAnsi="Times New Roman"/>
                <w:szCs w:val="24"/>
              </w:rPr>
              <w:t xml:space="preserve">  </w:t>
            </w:r>
            <w:r w:rsidRPr="006E345C">
              <w:rPr>
                <w:rFonts w:ascii="新細明體" w:hAnsi="新細明體" w:cs="新細明體" w:hint="eastAsia"/>
                <w:szCs w:val="24"/>
              </w:rPr>
              <w:t>‧</w:t>
            </w:r>
            <w:r w:rsidRPr="006E345C">
              <w:rPr>
                <w:rFonts w:ascii="Times New Roman" w:eastAsia="標楷體" w:hAnsi="Times New Roman"/>
                <w:szCs w:val="24"/>
              </w:rPr>
              <w:t>代碼</w:t>
            </w:r>
            <w:r w:rsidRPr="006E345C">
              <w:rPr>
                <w:rFonts w:ascii="Times New Roman" w:eastAsia="標楷體" w:hAnsi="Times New Roman"/>
                <w:szCs w:val="24"/>
              </w:rPr>
              <w:t>003:</w:t>
            </w:r>
            <w:r w:rsidRPr="006E345C">
              <w:rPr>
                <w:rFonts w:ascii="Times New Roman" w:eastAsia="標楷體" w:hAnsi="Times New Roman"/>
                <w:szCs w:val="24"/>
              </w:rPr>
              <w:t>合於社會救助法規定之低收入戶之保險對象</w:t>
            </w:r>
            <w:r w:rsidRPr="006E345C">
              <w:rPr>
                <w:rFonts w:ascii="Times New Roman" w:eastAsia="標楷體" w:hAnsi="Times New Roman"/>
                <w:szCs w:val="24"/>
              </w:rPr>
              <w:t>(</w:t>
            </w:r>
            <w:r w:rsidRPr="006E345C">
              <w:rPr>
                <w:rFonts w:ascii="Times New Roman" w:eastAsia="標楷體" w:hAnsi="Times New Roman"/>
                <w:szCs w:val="24"/>
              </w:rPr>
              <w:t>第五類之保險對象</w:t>
            </w:r>
            <w:r w:rsidRPr="006E345C">
              <w:rPr>
                <w:rFonts w:ascii="Times New Roman" w:eastAsia="標楷體" w:hAnsi="Times New Roman"/>
                <w:szCs w:val="24"/>
              </w:rPr>
              <w:t>)(</w:t>
            </w:r>
            <w:r w:rsidRPr="006E345C">
              <w:rPr>
                <w:rFonts w:ascii="Times New Roman" w:eastAsia="標楷體" w:hAnsi="Times New Roman"/>
                <w:szCs w:val="24"/>
              </w:rPr>
              <w:t>協助衛生福利部辦理項目</w:t>
            </w:r>
            <w:r w:rsidRPr="006E345C">
              <w:rPr>
                <w:rFonts w:ascii="Times New Roman" w:eastAsia="標楷體" w:hAnsi="Times New Roman"/>
                <w:szCs w:val="24"/>
              </w:rPr>
              <w:t>)</w:t>
            </w:r>
          </w:p>
          <w:p w:rsidR="00055996" w:rsidRPr="006E345C" w:rsidRDefault="00055996" w:rsidP="000B6ACC">
            <w:pPr>
              <w:adjustRightInd w:val="0"/>
              <w:snapToGrid w:val="0"/>
              <w:spacing w:line="400" w:lineRule="atLeast"/>
              <w:ind w:leftChars="-1" w:left="1558" w:hangingChars="650" w:hanging="1560"/>
              <w:rPr>
                <w:rFonts w:ascii="Times New Roman" w:eastAsia="標楷體" w:hAnsi="Times New Roman"/>
                <w:szCs w:val="24"/>
              </w:rPr>
            </w:pPr>
            <w:r w:rsidRPr="006E345C">
              <w:rPr>
                <w:rFonts w:ascii="Times New Roman" w:eastAsia="標楷體" w:hAnsi="Times New Roman"/>
                <w:szCs w:val="24"/>
              </w:rPr>
              <w:t xml:space="preserve">  </w:t>
            </w:r>
            <w:r w:rsidRPr="006E345C">
              <w:rPr>
                <w:rFonts w:ascii="新細明體" w:hAnsi="新細明體" w:cs="新細明體" w:hint="eastAsia"/>
                <w:szCs w:val="24"/>
              </w:rPr>
              <w:t>‧</w:t>
            </w:r>
            <w:r w:rsidRPr="006E345C">
              <w:rPr>
                <w:rFonts w:ascii="Times New Roman" w:eastAsia="標楷體" w:hAnsi="Times New Roman"/>
                <w:szCs w:val="24"/>
              </w:rPr>
              <w:t>代碼</w:t>
            </w:r>
            <w:r w:rsidRPr="006E345C">
              <w:rPr>
                <w:rFonts w:ascii="Times New Roman" w:eastAsia="標楷體" w:hAnsi="Times New Roman"/>
                <w:szCs w:val="24"/>
              </w:rPr>
              <w:t>004:</w:t>
            </w:r>
            <w:r w:rsidRPr="006E345C">
              <w:rPr>
                <w:rFonts w:ascii="Times New Roman" w:eastAsia="標楷體" w:hAnsi="Times New Roman"/>
                <w:szCs w:val="24"/>
              </w:rPr>
              <w:t>榮民、榮民遺眷之家戶代表</w:t>
            </w:r>
            <w:r w:rsidRPr="006E345C">
              <w:rPr>
                <w:rFonts w:ascii="Times New Roman" w:eastAsia="標楷體" w:hAnsi="Times New Roman"/>
                <w:szCs w:val="24"/>
              </w:rPr>
              <w:t>(</w:t>
            </w:r>
            <w:r w:rsidRPr="006E345C">
              <w:rPr>
                <w:rFonts w:ascii="Times New Roman" w:eastAsia="標楷體" w:hAnsi="Times New Roman"/>
                <w:szCs w:val="24"/>
              </w:rPr>
              <w:t>第六類第一目之保險對象</w:t>
            </w:r>
            <w:r w:rsidRPr="006E345C">
              <w:rPr>
                <w:rFonts w:ascii="Times New Roman" w:eastAsia="標楷體" w:hAnsi="Times New Roman"/>
                <w:szCs w:val="24"/>
              </w:rPr>
              <w:t>) (</w:t>
            </w:r>
            <w:r w:rsidRPr="006E345C">
              <w:rPr>
                <w:rFonts w:ascii="Times New Roman" w:eastAsia="標楷體" w:hAnsi="Times New Roman"/>
                <w:szCs w:val="24"/>
              </w:rPr>
              <w:t>協助國軍退除役官兵輔導委員會辦理項目</w:t>
            </w:r>
            <w:r w:rsidRPr="006E345C">
              <w:rPr>
                <w:rFonts w:ascii="Times New Roman" w:eastAsia="標楷體" w:hAnsi="Times New Roman"/>
                <w:szCs w:val="24"/>
              </w:rPr>
              <w:t>)</w:t>
            </w:r>
          </w:p>
          <w:p w:rsidR="00055996" w:rsidRPr="006E345C" w:rsidRDefault="00055996" w:rsidP="000B6ACC">
            <w:pPr>
              <w:adjustRightInd w:val="0"/>
              <w:snapToGrid w:val="0"/>
              <w:spacing w:line="400" w:lineRule="atLeast"/>
              <w:ind w:leftChars="-1" w:left="1558" w:hangingChars="650" w:hanging="1560"/>
              <w:rPr>
                <w:rFonts w:ascii="Times New Roman" w:eastAsia="標楷體" w:hAnsi="Times New Roman"/>
                <w:szCs w:val="24"/>
              </w:rPr>
            </w:pPr>
            <w:r w:rsidRPr="006E345C">
              <w:rPr>
                <w:rFonts w:ascii="Times New Roman" w:eastAsia="標楷體" w:hAnsi="Times New Roman"/>
                <w:szCs w:val="24"/>
              </w:rPr>
              <w:t xml:space="preserve">  </w:t>
            </w:r>
            <w:r w:rsidRPr="006E345C">
              <w:rPr>
                <w:rFonts w:ascii="新細明體" w:hAnsi="新細明體" w:cs="新細明體" w:hint="eastAsia"/>
                <w:szCs w:val="24"/>
              </w:rPr>
              <w:t>‧</w:t>
            </w:r>
            <w:r w:rsidRPr="006E345C">
              <w:rPr>
                <w:rFonts w:ascii="Times New Roman" w:eastAsia="標楷體" w:hAnsi="Times New Roman"/>
                <w:szCs w:val="24"/>
              </w:rPr>
              <w:t>代碼</w:t>
            </w:r>
            <w:r w:rsidRPr="006E345C">
              <w:rPr>
                <w:rFonts w:ascii="Times New Roman" w:eastAsia="標楷體" w:hAnsi="Times New Roman"/>
                <w:szCs w:val="24"/>
              </w:rPr>
              <w:t>005:</w:t>
            </w:r>
            <w:r w:rsidRPr="006E345C">
              <w:rPr>
                <w:rFonts w:ascii="Times New Roman" w:eastAsia="標楷體" w:hAnsi="Times New Roman"/>
                <w:szCs w:val="24"/>
              </w:rPr>
              <w:t>經登記列管結核病患至衛生福利部疾病管制署公告指定之醫療院所就醫者</w:t>
            </w:r>
            <w:r w:rsidRPr="006E345C">
              <w:rPr>
                <w:rFonts w:ascii="Times New Roman" w:eastAsia="標楷體" w:hAnsi="Times New Roman"/>
                <w:szCs w:val="24"/>
              </w:rPr>
              <w:t>(</w:t>
            </w:r>
            <w:r w:rsidRPr="006E345C">
              <w:rPr>
                <w:rFonts w:ascii="Times New Roman" w:eastAsia="標楷體" w:hAnsi="Times New Roman"/>
                <w:szCs w:val="24"/>
              </w:rPr>
              <w:t>協助疾病管制署辦理項目</w:t>
            </w:r>
            <w:r w:rsidRPr="006E345C">
              <w:rPr>
                <w:rFonts w:ascii="Times New Roman" w:eastAsia="標楷體" w:hAnsi="Times New Roman"/>
                <w:szCs w:val="24"/>
              </w:rPr>
              <w:t>)</w:t>
            </w:r>
          </w:p>
          <w:p w:rsidR="00055996" w:rsidRPr="006E345C" w:rsidRDefault="00055996" w:rsidP="000B6ACC">
            <w:pPr>
              <w:adjustRightInd w:val="0"/>
              <w:snapToGrid w:val="0"/>
              <w:spacing w:line="400" w:lineRule="atLeast"/>
              <w:ind w:left="1560" w:hangingChars="650" w:hanging="1560"/>
              <w:rPr>
                <w:rFonts w:ascii="Times New Roman" w:eastAsia="標楷體" w:hAnsi="Times New Roman"/>
                <w:szCs w:val="24"/>
              </w:rPr>
            </w:pPr>
            <w:r w:rsidRPr="006E345C">
              <w:rPr>
                <w:rFonts w:ascii="Times New Roman" w:eastAsia="標楷體" w:hAnsi="Times New Roman"/>
                <w:szCs w:val="24"/>
              </w:rPr>
              <w:t xml:space="preserve">  </w:t>
            </w:r>
            <w:r w:rsidRPr="006E345C">
              <w:rPr>
                <w:rFonts w:ascii="新細明體" w:hAnsi="新細明體" w:cs="新細明體" w:hint="eastAsia"/>
                <w:szCs w:val="24"/>
              </w:rPr>
              <w:t>‧</w:t>
            </w:r>
            <w:r w:rsidRPr="006E345C">
              <w:rPr>
                <w:rFonts w:ascii="Times New Roman" w:eastAsia="標楷體" w:hAnsi="Times New Roman"/>
                <w:szCs w:val="24"/>
              </w:rPr>
              <w:t>代碼</w:t>
            </w:r>
            <w:r w:rsidRPr="006E345C">
              <w:rPr>
                <w:rFonts w:ascii="Times New Roman" w:eastAsia="標楷體" w:hAnsi="Times New Roman"/>
                <w:szCs w:val="24"/>
              </w:rPr>
              <w:t>006:</w:t>
            </w:r>
            <w:r w:rsidRPr="006E345C">
              <w:rPr>
                <w:rFonts w:ascii="Times New Roman" w:eastAsia="標楷體" w:hAnsi="Times New Roman"/>
                <w:szCs w:val="24"/>
              </w:rPr>
              <w:t>勞工保險被保險人因職業傷害或職業病門診者</w:t>
            </w:r>
            <w:r w:rsidRPr="006E345C">
              <w:rPr>
                <w:rFonts w:ascii="Times New Roman" w:eastAsia="標楷體" w:hAnsi="Times New Roman"/>
                <w:szCs w:val="24"/>
              </w:rPr>
              <w:t>(</w:t>
            </w:r>
            <w:r w:rsidRPr="006E345C">
              <w:rPr>
                <w:rFonts w:ascii="Times New Roman" w:eastAsia="標楷體" w:hAnsi="Times New Roman"/>
                <w:szCs w:val="24"/>
              </w:rPr>
              <w:t>協助勞工保險局辦理項目</w:t>
            </w:r>
            <w:r w:rsidRPr="006E345C">
              <w:rPr>
                <w:rFonts w:ascii="Times New Roman" w:eastAsia="標楷體" w:hAnsi="Times New Roman"/>
                <w:szCs w:val="24"/>
              </w:rPr>
              <w:t>)</w:t>
            </w:r>
          </w:p>
          <w:p w:rsidR="00055996" w:rsidRPr="006E345C" w:rsidRDefault="00055996" w:rsidP="000B6ACC">
            <w:pPr>
              <w:adjustRightInd w:val="0"/>
              <w:snapToGrid w:val="0"/>
              <w:spacing w:line="400" w:lineRule="atLeast"/>
              <w:ind w:leftChars="103" w:left="1368" w:hangingChars="467" w:hanging="1121"/>
              <w:rPr>
                <w:rFonts w:ascii="Times New Roman" w:eastAsia="標楷體" w:hAnsi="Times New Roman"/>
                <w:szCs w:val="24"/>
              </w:rPr>
            </w:pPr>
            <w:r w:rsidRPr="006E345C">
              <w:rPr>
                <w:rFonts w:ascii="新細明體" w:hAnsi="新細明體" w:cs="新細明體" w:hint="eastAsia"/>
                <w:szCs w:val="24"/>
              </w:rPr>
              <w:lastRenderedPageBreak/>
              <w:t>‧</w:t>
            </w:r>
            <w:r w:rsidRPr="006E345C">
              <w:rPr>
                <w:rFonts w:ascii="Times New Roman" w:eastAsia="標楷體" w:hAnsi="Times New Roman"/>
                <w:szCs w:val="24"/>
              </w:rPr>
              <w:t>代碼</w:t>
            </w:r>
            <w:r w:rsidRPr="006E345C">
              <w:rPr>
                <w:rFonts w:ascii="Times New Roman" w:eastAsia="標楷體" w:hAnsi="Times New Roman"/>
                <w:szCs w:val="24"/>
              </w:rPr>
              <w:t>007:</w:t>
            </w:r>
            <w:r w:rsidRPr="006E345C">
              <w:rPr>
                <w:rFonts w:ascii="Times New Roman" w:eastAsia="標楷體" w:hAnsi="Times New Roman"/>
                <w:szCs w:val="24"/>
              </w:rPr>
              <w:t>山地離島地區之就醫（</w:t>
            </w:r>
            <w:r w:rsidRPr="006E345C">
              <w:rPr>
                <w:rFonts w:ascii="Times New Roman" w:eastAsia="標楷體" w:hAnsi="Times New Roman"/>
                <w:szCs w:val="24"/>
              </w:rPr>
              <w:t>88.7</w:t>
            </w:r>
            <w:r w:rsidRPr="006E345C">
              <w:rPr>
                <w:rFonts w:ascii="Times New Roman" w:eastAsia="標楷體" w:hAnsi="Times New Roman"/>
                <w:szCs w:val="24"/>
              </w:rPr>
              <w:t>增訂）、山地原住民暨離島地區接受醫療院所戒菸治療服務免除戒菸藥品部分負擔</w:t>
            </w:r>
          </w:p>
          <w:p w:rsidR="00055996" w:rsidRPr="006E345C" w:rsidRDefault="00055996" w:rsidP="000B6ACC">
            <w:pPr>
              <w:adjustRightInd w:val="0"/>
              <w:snapToGrid w:val="0"/>
              <w:spacing w:line="400" w:lineRule="atLeast"/>
              <w:ind w:leftChars="131" w:left="1552" w:hangingChars="516" w:hanging="1238"/>
              <w:rPr>
                <w:rFonts w:ascii="Times New Roman" w:eastAsia="標楷體" w:hAnsi="Times New Roman"/>
                <w:szCs w:val="24"/>
              </w:rPr>
            </w:pPr>
            <w:r w:rsidRPr="006E345C">
              <w:rPr>
                <w:rFonts w:ascii="新細明體" w:hAnsi="新細明體" w:cs="新細明體" w:hint="eastAsia"/>
                <w:szCs w:val="24"/>
              </w:rPr>
              <w:t>‧</w:t>
            </w:r>
            <w:r w:rsidRPr="006E345C">
              <w:rPr>
                <w:rFonts w:ascii="Times New Roman" w:eastAsia="標楷體" w:hAnsi="Times New Roman"/>
                <w:szCs w:val="24"/>
              </w:rPr>
              <w:t>代碼</w:t>
            </w:r>
            <w:r w:rsidRPr="006E345C">
              <w:rPr>
                <w:rFonts w:ascii="Times New Roman" w:eastAsia="標楷體" w:hAnsi="Times New Roman"/>
                <w:szCs w:val="24"/>
              </w:rPr>
              <w:t>008:</w:t>
            </w:r>
            <w:r w:rsidRPr="006E345C">
              <w:rPr>
                <w:rFonts w:ascii="Times New Roman" w:eastAsia="標楷體" w:hAnsi="Times New Roman"/>
                <w:szCs w:val="24"/>
              </w:rPr>
              <w:t>經離島醫院診所轉診至台灣本島門診及急診就醫者（僅當次轉診適用）</w:t>
            </w:r>
          </w:p>
          <w:p w:rsidR="00055996" w:rsidRDefault="00055996" w:rsidP="000B6ACC">
            <w:pPr>
              <w:adjustRightInd w:val="0"/>
              <w:snapToGrid w:val="0"/>
              <w:spacing w:line="400" w:lineRule="atLeast"/>
              <w:ind w:leftChars="132" w:left="1385" w:hangingChars="445" w:hanging="1068"/>
              <w:rPr>
                <w:ins w:id="276" w:author="曾美嘉" w:date="2019-07-24T10:34:00Z"/>
                <w:rFonts w:ascii="Times New Roman" w:eastAsia="標楷體" w:hAnsi="Times New Roman"/>
                <w:szCs w:val="24"/>
              </w:rPr>
            </w:pPr>
            <w:r w:rsidRPr="006E345C">
              <w:rPr>
                <w:rFonts w:ascii="新細明體" w:hAnsi="新細明體" w:cs="新細明體" w:hint="eastAsia"/>
                <w:szCs w:val="24"/>
              </w:rPr>
              <w:t>‧</w:t>
            </w:r>
            <w:r w:rsidRPr="006E345C">
              <w:rPr>
                <w:rFonts w:ascii="Times New Roman" w:eastAsia="標楷體" w:hAnsi="Times New Roman"/>
                <w:szCs w:val="24"/>
              </w:rPr>
              <w:t>代碼</w:t>
            </w:r>
            <w:r w:rsidRPr="006E345C">
              <w:rPr>
                <w:rFonts w:ascii="Times New Roman" w:eastAsia="標楷體" w:hAnsi="Times New Roman"/>
                <w:szCs w:val="24"/>
              </w:rPr>
              <w:t>009:</w:t>
            </w:r>
            <w:r w:rsidRPr="006E345C">
              <w:rPr>
                <w:rFonts w:ascii="Times New Roman" w:eastAsia="標楷體" w:hAnsi="Times New Roman"/>
                <w:szCs w:val="24"/>
              </w:rPr>
              <w:t>本署其他規定免部分負擔者，如產檢時，同一主治醫師併同開給一般處方，百歲人瑞免部分負擔，</w:t>
            </w:r>
            <w:r w:rsidRPr="006E345C">
              <w:rPr>
                <w:rFonts w:ascii="Times New Roman" w:eastAsia="標楷體" w:hAnsi="Times New Roman"/>
                <w:szCs w:val="24"/>
              </w:rPr>
              <w:t>921</w:t>
            </w:r>
            <w:r w:rsidRPr="006E345C">
              <w:rPr>
                <w:rFonts w:ascii="Times New Roman" w:eastAsia="標楷體" w:hAnsi="Times New Roman"/>
                <w:szCs w:val="24"/>
              </w:rPr>
              <w:t>震災，行政協助性病或藥癮病患全面篩檢愛滋計畫、行政協助孕婦全面篩檢愛滋計畫</w:t>
            </w:r>
            <w:r>
              <w:rPr>
                <w:rFonts w:ascii="標楷體" w:eastAsia="標楷體" w:hAnsi="標楷體" w:hint="eastAsia"/>
              </w:rPr>
              <w:t>、</w:t>
            </w:r>
            <w:r w:rsidRPr="004C0260">
              <w:rPr>
                <w:rFonts w:ascii="標楷體" w:eastAsia="標楷體" w:hAnsi="標楷體" w:hint="eastAsia"/>
              </w:rPr>
              <w:t>八仙樂園粉塵暴燃事件</w:t>
            </w:r>
            <w:r w:rsidRPr="006E345C">
              <w:rPr>
                <w:rFonts w:ascii="Times New Roman" w:eastAsia="標楷體" w:hAnsi="Times New Roman"/>
              </w:rPr>
              <w:t>(104.06.27~104.09.30)</w:t>
            </w:r>
            <w:r w:rsidRPr="006E345C">
              <w:rPr>
                <w:rFonts w:ascii="Times New Roman" w:eastAsia="標楷體" w:hAnsi="Times New Roman"/>
              </w:rPr>
              <w:t>、有職災單之非職災醫療費用改健保支付</w:t>
            </w:r>
            <w:r w:rsidRPr="006E345C">
              <w:rPr>
                <w:rFonts w:ascii="Times New Roman" w:eastAsia="標楷體" w:hAnsi="Times New Roman"/>
              </w:rPr>
              <w:t>(105.11.01</w:t>
            </w:r>
            <w:r w:rsidRPr="006E345C">
              <w:rPr>
                <w:rFonts w:ascii="Times New Roman" w:eastAsia="標楷體" w:hAnsi="Times New Roman"/>
              </w:rPr>
              <w:t>新增</w:t>
            </w:r>
            <w:r w:rsidRPr="006E345C">
              <w:rPr>
                <w:rFonts w:ascii="Times New Roman" w:eastAsia="標楷體" w:hAnsi="Times New Roman"/>
              </w:rPr>
              <w:t>)</w:t>
            </w:r>
            <w:r w:rsidRPr="006E345C">
              <w:rPr>
                <w:rFonts w:ascii="Times New Roman" w:eastAsia="標楷體" w:hAnsi="Times New Roman"/>
              </w:rPr>
              <w:t>、</w:t>
            </w:r>
            <w:r w:rsidRPr="006E345C">
              <w:rPr>
                <w:rFonts w:ascii="Times New Roman" w:eastAsia="標楷體" w:hAnsi="Times New Roman"/>
                <w:szCs w:val="24"/>
              </w:rPr>
              <w:t>西醫就診</w:t>
            </w:r>
            <w:r w:rsidRPr="006E345C">
              <w:rPr>
                <w:rFonts w:ascii="Times New Roman" w:eastAsia="標楷體" w:hAnsi="Times New Roman"/>
                <w:szCs w:val="24"/>
              </w:rPr>
              <w:t>92093B</w:t>
            </w:r>
            <w:r w:rsidRPr="006E345C">
              <w:rPr>
                <w:rFonts w:ascii="Times New Roman" w:eastAsia="標楷體" w:hAnsi="Times New Roman"/>
                <w:szCs w:val="24"/>
              </w:rPr>
              <w:t>另以門診牙醫申報</w:t>
            </w:r>
            <w:r w:rsidRPr="006E345C">
              <w:rPr>
                <w:rFonts w:ascii="Times New Roman" w:eastAsia="標楷體" w:hAnsi="Times New Roman"/>
                <w:szCs w:val="24"/>
              </w:rPr>
              <w:t>(106.11.01</w:t>
            </w:r>
            <w:r w:rsidRPr="006E345C">
              <w:rPr>
                <w:rFonts w:ascii="Times New Roman" w:eastAsia="標楷體" w:hAnsi="Times New Roman"/>
                <w:szCs w:val="24"/>
              </w:rPr>
              <w:t>新增</w:t>
            </w:r>
            <w:r w:rsidRPr="006E345C">
              <w:rPr>
                <w:rFonts w:ascii="Times New Roman" w:eastAsia="標楷體" w:hAnsi="Times New Roman"/>
                <w:szCs w:val="24"/>
              </w:rPr>
              <w:t>)</w:t>
            </w:r>
            <w:r w:rsidRPr="006E345C">
              <w:rPr>
                <w:rFonts w:ascii="Times New Roman" w:eastAsia="標楷體" w:hAnsi="Times New Roman"/>
                <w:szCs w:val="24"/>
              </w:rPr>
              <w:t>等</w:t>
            </w:r>
          </w:p>
          <w:p w:rsidR="00692B2C" w:rsidRPr="00692B2C" w:rsidDel="009D16A9" w:rsidRDefault="00692B2C" w:rsidP="00692B2C">
            <w:pPr>
              <w:adjustRightInd w:val="0"/>
              <w:snapToGrid w:val="0"/>
              <w:spacing w:line="400" w:lineRule="atLeast"/>
              <w:ind w:leftChars="132" w:left="1385" w:hangingChars="445" w:hanging="1068"/>
              <w:rPr>
                <w:ins w:id="277" w:author="曾美嘉" w:date="2019-07-24T10:34:00Z"/>
                <w:del w:id="278" w:author="王靜雲" w:date="2020-07-30T15:14:00Z"/>
                <w:rFonts w:ascii="Times New Roman" w:eastAsia="標楷體" w:hAnsi="Times New Roman"/>
                <w:szCs w:val="24"/>
              </w:rPr>
            </w:pPr>
            <w:ins w:id="279" w:author="曾美嘉" w:date="2019-07-24T10:34:00Z">
              <w:del w:id="280" w:author="王靜雲" w:date="2020-07-30T15:14:00Z">
                <w:r w:rsidRPr="00692B2C" w:rsidDel="009D16A9">
                  <w:rPr>
                    <w:rFonts w:ascii="Times New Roman" w:eastAsia="標楷體" w:hAnsi="Times New Roman" w:hint="eastAsia"/>
                    <w:szCs w:val="24"/>
                  </w:rPr>
                  <w:delText>‧</w:delText>
                </w:r>
                <w:r w:rsidRPr="002F678F" w:rsidDel="009D16A9">
                  <w:rPr>
                    <w:rFonts w:ascii="Times New Roman" w:eastAsia="標楷體" w:hAnsi="Times New Roman" w:hint="eastAsia"/>
                    <w:szCs w:val="24"/>
                    <w:u w:val="single"/>
                    <w:rPrChange w:id="281" w:author="王靜雲" w:date="2020-07-28T11:37:00Z">
                      <w:rPr>
                        <w:rFonts w:ascii="Times New Roman" w:eastAsia="標楷體" w:hAnsi="Times New Roman" w:hint="eastAsia"/>
                        <w:szCs w:val="24"/>
                      </w:rPr>
                    </w:rPrChange>
                  </w:rPr>
                  <w:delText>代碼</w:delText>
                </w:r>
                <w:r w:rsidRPr="002F678F" w:rsidDel="009D16A9">
                  <w:rPr>
                    <w:rFonts w:ascii="Times New Roman" w:eastAsia="標楷體" w:hAnsi="Times New Roman"/>
                    <w:szCs w:val="24"/>
                    <w:u w:val="single"/>
                    <w:rPrChange w:id="282" w:author="王靜雲" w:date="2020-07-28T11:37:00Z">
                      <w:rPr>
                        <w:rFonts w:ascii="Times New Roman" w:eastAsia="標楷體" w:hAnsi="Times New Roman"/>
                        <w:szCs w:val="24"/>
                      </w:rPr>
                    </w:rPrChange>
                  </w:rPr>
                  <w:delText>012:</w:delText>
                </w:r>
                <w:r w:rsidRPr="002F678F" w:rsidDel="009D16A9">
                  <w:rPr>
                    <w:rFonts w:ascii="Times New Roman" w:eastAsia="標楷體" w:hAnsi="Times New Roman" w:hint="eastAsia"/>
                    <w:szCs w:val="24"/>
                    <w:u w:val="single"/>
                    <w:rPrChange w:id="283" w:author="王靜雲" w:date="2020-07-28T11:37:00Z">
                      <w:rPr>
                        <w:rFonts w:ascii="Times New Roman" w:eastAsia="標楷體" w:hAnsi="Times New Roman" w:hint="eastAsia"/>
                        <w:szCs w:val="24"/>
                      </w:rPr>
                    </w:rPrChange>
                  </w:rPr>
                  <w:delText>手術當次移植器官</w:delText>
                </w:r>
                <w:r w:rsidRPr="002F678F" w:rsidDel="009D16A9">
                  <w:rPr>
                    <w:rFonts w:ascii="Times New Roman" w:eastAsia="標楷體" w:hAnsi="Times New Roman"/>
                    <w:szCs w:val="24"/>
                    <w:u w:val="single"/>
                    <w:rPrChange w:id="284" w:author="王靜雲" w:date="2020-07-28T11:37:00Z">
                      <w:rPr>
                        <w:rFonts w:ascii="Times New Roman" w:eastAsia="標楷體" w:hAnsi="Times New Roman"/>
                        <w:szCs w:val="24"/>
                      </w:rPr>
                    </w:rPrChange>
                  </w:rPr>
                  <w:delText>(</w:delText>
                </w:r>
                <w:r w:rsidRPr="002F678F" w:rsidDel="009D16A9">
                  <w:rPr>
                    <w:rFonts w:ascii="Times New Roman" w:eastAsia="標楷體" w:hAnsi="Times New Roman" w:hint="eastAsia"/>
                    <w:szCs w:val="24"/>
                    <w:u w:val="single"/>
                    <w:rPrChange w:id="285" w:author="王靜雲" w:date="2020-07-28T11:37:00Z">
                      <w:rPr>
                        <w:rFonts w:ascii="Times New Roman" w:eastAsia="標楷體" w:hAnsi="Times New Roman" w:hint="eastAsia"/>
                        <w:szCs w:val="24"/>
                      </w:rPr>
                    </w:rPrChange>
                  </w:rPr>
                  <w:delText>行政科</w:delText>
                </w:r>
                <w:r w:rsidRPr="002F678F" w:rsidDel="009D16A9">
                  <w:rPr>
                    <w:rFonts w:ascii="Times New Roman" w:eastAsia="標楷體" w:hAnsi="Times New Roman"/>
                    <w:szCs w:val="24"/>
                    <w:u w:val="single"/>
                    <w:rPrChange w:id="286" w:author="王靜雲" w:date="2020-07-28T11:37:00Z">
                      <w:rPr>
                        <w:rFonts w:ascii="Times New Roman" w:eastAsia="標楷體" w:hAnsi="Times New Roman"/>
                        <w:szCs w:val="24"/>
                      </w:rPr>
                    </w:rPrChange>
                  </w:rPr>
                  <w:delText>108.4.5</w:delText>
                </w:r>
                <w:r w:rsidRPr="002F678F" w:rsidDel="009D16A9">
                  <w:rPr>
                    <w:rFonts w:ascii="Times New Roman" w:eastAsia="標楷體" w:hAnsi="Times New Roman" w:hint="eastAsia"/>
                    <w:szCs w:val="24"/>
                    <w:u w:val="single"/>
                    <w:rPrChange w:id="287" w:author="王靜雲" w:date="2020-07-28T11:37:00Z">
                      <w:rPr>
                        <w:rFonts w:ascii="Times New Roman" w:eastAsia="標楷體" w:hAnsi="Times New Roman" w:hint="eastAsia"/>
                        <w:szCs w:val="24"/>
                      </w:rPr>
                    </w:rPrChange>
                  </w:rPr>
                  <w:delText>新增</w:delText>
                </w:r>
                <w:r w:rsidRPr="002F678F" w:rsidDel="009D16A9">
                  <w:rPr>
                    <w:rFonts w:ascii="Times New Roman" w:eastAsia="標楷體" w:hAnsi="Times New Roman"/>
                    <w:szCs w:val="24"/>
                    <w:u w:val="single"/>
                    <w:rPrChange w:id="288" w:author="王靜雲" w:date="2020-07-28T11:37:00Z">
                      <w:rPr>
                        <w:rFonts w:ascii="Times New Roman" w:eastAsia="標楷體" w:hAnsi="Times New Roman"/>
                        <w:szCs w:val="24"/>
                      </w:rPr>
                    </w:rPrChange>
                  </w:rPr>
                  <w:delText>-1080328-108AD22592)</w:delText>
                </w:r>
              </w:del>
            </w:ins>
          </w:p>
          <w:p w:rsidR="00692B2C" w:rsidRPr="006E345C" w:rsidDel="009D16A9" w:rsidRDefault="00692B2C" w:rsidP="00692B2C">
            <w:pPr>
              <w:adjustRightInd w:val="0"/>
              <w:snapToGrid w:val="0"/>
              <w:spacing w:line="400" w:lineRule="atLeast"/>
              <w:ind w:leftChars="132" w:left="1385" w:hangingChars="445" w:hanging="1068"/>
              <w:rPr>
                <w:del w:id="289" w:author="王靜雲" w:date="2020-07-30T15:14:00Z"/>
                <w:rFonts w:ascii="Times New Roman" w:eastAsia="標楷體" w:hAnsi="Times New Roman"/>
                <w:szCs w:val="24"/>
              </w:rPr>
            </w:pPr>
            <w:ins w:id="290" w:author="曾美嘉" w:date="2019-07-24T10:34:00Z">
              <w:del w:id="291" w:author="王靜雲" w:date="2020-07-30T15:14:00Z">
                <w:r w:rsidRPr="00692B2C" w:rsidDel="009D16A9">
                  <w:rPr>
                    <w:rFonts w:ascii="Times New Roman" w:eastAsia="標楷體" w:hAnsi="Times New Roman" w:hint="eastAsia"/>
                    <w:szCs w:val="24"/>
                  </w:rPr>
                  <w:delText>‧</w:delText>
                </w:r>
                <w:r w:rsidRPr="002F678F" w:rsidDel="009D16A9">
                  <w:rPr>
                    <w:rFonts w:ascii="Times New Roman" w:eastAsia="標楷體" w:hAnsi="Times New Roman" w:hint="eastAsia"/>
                    <w:szCs w:val="24"/>
                    <w:u w:val="single"/>
                    <w:rPrChange w:id="292" w:author="王靜雲" w:date="2020-07-28T11:37:00Z">
                      <w:rPr>
                        <w:rFonts w:ascii="Times New Roman" w:eastAsia="標楷體" w:hAnsi="Times New Roman" w:hint="eastAsia"/>
                        <w:szCs w:val="24"/>
                      </w:rPr>
                    </w:rPrChange>
                  </w:rPr>
                  <w:delText>代碼</w:delText>
                </w:r>
                <w:r w:rsidRPr="002F678F" w:rsidDel="009D16A9">
                  <w:rPr>
                    <w:rFonts w:ascii="Times New Roman" w:eastAsia="標楷體" w:hAnsi="Times New Roman"/>
                    <w:szCs w:val="24"/>
                    <w:u w:val="single"/>
                    <w:rPrChange w:id="293" w:author="王靜雲" w:date="2020-07-28T11:37:00Z">
                      <w:rPr>
                        <w:rFonts w:ascii="Times New Roman" w:eastAsia="標楷體" w:hAnsi="Times New Roman"/>
                        <w:szCs w:val="24"/>
                      </w:rPr>
                    </w:rPrChange>
                  </w:rPr>
                  <w:delText>013:</w:delText>
                </w:r>
                <w:r w:rsidRPr="002F678F" w:rsidDel="009D16A9">
                  <w:rPr>
                    <w:rFonts w:ascii="Times New Roman" w:eastAsia="標楷體" w:hAnsi="Times New Roman" w:hint="eastAsia"/>
                    <w:szCs w:val="24"/>
                    <w:u w:val="single"/>
                    <w:rPrChange w:id="294" w:author="王靜雲" w:date="2020-07-28T11:37:00Z">
                      <w:rPr>
                        <w:rFonts w:ascii="Times New Roman" w:eastAsia="標楷體" w:hAnsi="Times New Roman" w:hint="eastAsia"/>
                        <w:szCs w:val="24"/>
                      </w:rPr>
                    </w:rPrChange>
                  </w:rPr>
                  <w:delText>手術當次摘除器官</w:delText>
                </w:r>
                <w:r w:rsidRPr="002F678F" w:rsidDel="009D16A9">
                  <w:rPr>
                    <w:rFonts w:ascii="Times New Roman" w:eastAsia="標楷體" w:hAnsi="Times New Roman"/>
                    <w:szCs w:val="24"/>
                    <w:u w:val="single"/>
                    <w:rPrChange w:id="295" w:author="王靜雲" w:date="2020-07-28T11:37:00Z">
                      <w:rPr>
                        <w:rFonts w:ascii="Times New Roman" w:eastAsia="標楷體" w:hAnsi="Times New Roman"/>
                        <w:szCs w:val="24"/>
                      </w:rPr>
                    </w:rPrChange>
                  </w:rPr>
                  <w:delText>(</w:delText>
                </w:r>
                <w:r w:rsidRPr="002F678F" w:rsidDel="009D16A9">
                  <w:rPr>
                    <w:rFonts w:ascii="Times New Roman" w:eastAsia="標楷體" w:hAnsi="Times New Roman" w:hint="eastAsia"/>
                    <w:szCs w:val="24"/>
                    <w:u w:val="single"/>
                    <w:rPrChange w:id="296" w:author="王靜雲" w:date="2020-07-28T11:37:00Z">
                      <w:rPr>
                        <w:rFonts w:ascii="Times New Roman" w:eastAsia="標楷體" w:hAnsi="Times New Roman" w:hint="eastAsia"/>
                        <w:szCs w:val="24"/>
                      </w:rPr>
                    </w:rPrChange>
                  </w:rPr>
                  <w:delText>行政科</w:delText>
                </w:r>
                <w:r w:rsidRPr="002F678F" w:rsidDel="009D16A9">
                  <w:rPr>
                    <w:rFonts w:ascii="Times New Roman" w:eastAsia="標楷體" w:hAnsi="Times New Roman"/>
                    <w:szCs w:val="24"/>
                    <w:u w:val="single"/>
                    <w:rPrChange w:id="297" w:author="王靜雲" w:date="2020-07-28T11:37:00Z">
                      <w:rPr>
                        <w:rFonts w:ascii="Times New Roman" w:eastAsia="標楷體" w:hAnsi="Times New Roman"/>
                        <w:szCs w:val="24"/>
                      </w:rPr>
                    </w:rPrChange>
                  </w:rPr>
                  <w:delText>108.4.5</w:delText>
                </w:r>
                <w:r w:rsidRPr="002F678F" w:rsidDel="009D16A9">
                  <w:rPr>
                    <w:rFonts w:ascii="Times New Roman" w:eastAsia="標楷體" w:hAnsi="Times New Roman" w:hint="eastAsia"/>
                    <w:szCs w:val="24"/>
                    <w:u w:val="single"/>
                    <w:rPrChange w:id="298" w:author="王靜雲" w:date="2020-07-28T11:37:00Z">
                      <w:rPr>
                        <w:rFonts w:ascii="Times New Roman" w:eastAsia="標楷體" w:hAnsi="Times New Roman" w:hint="eastAsia"/>
                        <w:szCs w:val="24"/>
                      </w:rPr>
                    </w:rPrChange>
                  </w:rPr>
                  <w:delText>新增</w:delText>
                </w:r>
                <w:r w:rsidRPr="002F678F" w:rsidDel="009D16A9">
                  <w:rPr>
                    <w:rFonts w:ascii="Times New Roman" w:eastAsia="標楷體" w:hAnsi="Times New Roman"/>
                    <w:szCs w:val="24"/>
                    <w:u w:val="single"/>
                    <w:rPrChange w:id="299" w:author="王靜雲" w:date="2020-07-28T11:37:00Z">
                      <w:rPr>
                        <w:rFonts w:ascii="Times New Roman" w:eastAsia="標楷體" w:hAnsi="Times New Roman"/>
                        <w:szCs w:val="24"/>
                      </w:rPr>
                    </w:rPrChange>
                  </w:rPr>
                  <w:delText>-1080328-108AD22592)</w:delText>
                </w:r>
              </w:del>
            </w:ins>
          </w:p>
          <w:p w:rsidR="00055996" w:rsidRPr="006E345C" w:rsidRDefault="00055996" w:rsidP="000B6ACC">
            <w:pPr>
              <w:adjustRightInd w:val="0"/>
              <w:snapToGrid w:val="0"/>
              <w:spacing w:line="400" w:lineRule="atLeast"/>
              <w:ind w:firstLineChars="132" w:firstLine="317"/>
              <w:rPr>
                <w:rFonts w:ascii="Times New Roman" w:eastAsia="標楷體" w:hAnsi="Times New Roman"/>
                <w:szCs w:val="24"/>
              </w:rPr>
            </w:pPr>
            <w:r w:rsidRPr="006E345C">
              <w:rPr>
                <w:rFonts w:ascii="新細明體" w:hAnsi="新細明體" w:cs="新細明體" w:hint="eastAsia"/>
                <w:szCs w:val="24"/>
              </w:rPr>
              <w:t>‧</w:t>
            </w:r>
            <w:r w:rsidRPr="006E345C">
              <w:rPr>
                <w:rFonts w:ascii="Times New Roman" w:eastAsia="標楷體" w:hAnsi="Times New Roman"/>
                <w:szCs w:val="24"/>
              </w:rPr>
              <w:t>代碼</w:t>
            </w:r>
            <w:r w:rsidRPr="006E345C">
              <w:rPr>
                <w:rFonts w:ascii="Times New Roman" w:eastAsia="標楷體" w:hAnsi="Times New Roman"/>
                <w:szCs w:val="24"/>
              </w:rPr>
              <w:t>801:HMO</w:t>
            </w:r>
            <w:r w:rsidRPr="006E345C">
              <w:rPr>
                <w:rFonts w:ascii="Times New Roman" w:eastAsia="標楷體" w:hAnsi="Times New Roman"/>
                <w:szCs w:val="24"/>
              </w:rPr>
              <w:t>巡迴醫療</w:t>
            </w:r>
          </w:p>
          <w:p w:rsidR="00055996" w:rsidRPr="006E345C" w:rsidRDefault="00055996" w:rsidP="000B6ACC">
            <w:pPr>
              <w:adjustRightInd w:val="0"/>
              <w:snapToGrid w:val="0"/>
              <w:spacing w:line="400" w:lineRule="atLeast"/>
              <w:ind w:leftChars="132" w:left="1385" w:hangingChars="445" w:hanging="1068"/>
              <w:rPr>
                <w:rFonts w:ascii="Times New Roman" w:eastAsia="標楷體" w:hAnsi="Times New Roman"/>
                <w:szCs w:val="24"/>
              </w:rPr>
            </w:pPr>
            <w:r w:rsidRPr="006E345C">
              <w:rPr>
                <w:rFonts w:ascii="新細明體" w:hAnsi="新細明體" w:cs="新細明體" w:hint="eastAsia"/>
                <w:szCs w:val="24"/>
              </w:rPr>
              <w:t>‧</w:t>
            </w:r>
            <w:r w:rsidRPr="006E345C">
              <w:rPr>
                <w:rFonts w:ascii="Times New Roman" w:eastAsia="標楷體" w:hAnsi="Times New Roman"/>
                <w:szCs w:val="24"/>
              </w:rPr>
              <w:t>代碼</w:t>
            </w:r>
            <w:r w:rsidRPr="006E345C">
              <w:rPr>
                <w:rFonts w:ascii="Times New Roman" w:eastAsia="標楷體" w:hAnsi="Times New Roman"/>
                <w:szCs w:val="24"/>
              </w:rPr>
              <w:t>802:</w:t>
            </w:r>
            <w:r w:rsidRPr="006E345C">
              <w:rPr>
                <w:rFonts w:ascii="Times New Roman" w:eastAsia="標楷體" w:hAnsi="Times New Roman"/>
                <w:szCs w:val="24"/>
              </w:rPr>
              <w:t>蘭綠計畫</w:t>
            </w:r>
          </w:p>
          <w:p w:rsidR="00055996" w:rsidRPr="006E345C" w:rsidRDefault="00055996" w:rsidP="000B6ACC">
            <w:pPr>
              <w:adjustRightInd w:val="0"/>
              <w:snapToGrid w:val="0"/>
              <w:spacing w:line="400" w:lineRule="atLeast"/>
              <w:ind w:leftChars="132" w:left="1553" w:hangingChars="515" w:hanging="1236"/>
              <w:rPr>
                <w:rFonts w:ascii="Times New Roman" w:eastAsia="標楷體" w:hAnsi="Times New Roman"/>
                <w:szCs w:val="24"/>
              </w:rPr>
            </w:pPr>
            <w:r w:rsidRPr="006E345C">
              <w:rPr>
                <w:rFonts w:ascii="新細明體" w:hAnsi="新細明體" w:cs="新細明體" w:hint="eastAsia"/>
                <w:szCs w:val="24"/>
              </w:rPr>
              <w:t>‧</w:t>
            </w:r>
            <w:r w:rsidRPr="006E345C">
              <w:rPr>
                <w:rFonts w:ascii="Times New Roman" w:eastAsia="標楷體" w:hAnsi="Times New Roman"/>
                <w:szCs w:val="24"/>
              </w:rPr>
              <w:t>代碼</w:t>
            </w:r>
            <w:r w:rsidRPr="006E345C">
              <w:rPr>
                <w:rFonts w:ascii="Times New Roman" w:eastAsia="標楷體" w:hAnsi="Times New Roman"/>
                <w:szCs w:val="24"/>
              </w:rPr>
              <w:t>901:</w:t>
            </w:r>
            <w:r w:rsidRPr="006E345C">
              <w:rPr>
                <w:rFonts w:ascii="Times New Roman" w:eastAsia="標楷體" w:hAnsi="Times New Roman"/>
                <w:szCs w:val="24"/>
              </w:rPr>
              <w:t>多氯聯苯中毒之油症患者</w:t>
            </w:r>
            <w:r w:rsidRPr="006E345C">
              <w:rPr>
                <w:rFonts w:ascii="Times New Roman" w:eastAsia="標楷體" w:hAnsi="Times New Roman"/>
                <w:szCs w:val="24"/>
              </w:rPr>
              <w:t>(</w:t>
            </w:r>
            <w:r w:rsidRPr="006E345C">
              <w:rPr>
                <w:rFonts w:ascii="Times New Roman" w:eastAsia="標楷體" w:hAnsi="Times New Roman"/>
                <w:szCs w:val="24"/>
              </w:rPr>
              <w:t>協助國民健康署辦理項目</w:t>
            </w:r>
            <w:r w:rsidRPr="006E345C">
              <w:rPr>
                <w:rFonts w:ascii="Times New Roman" w:eastAsia="標楷體" w:hAnsi="Times New Roman"/>
                <w:szCs w:val="24"/>
              </w:rPr>
              <w:t>)</w:t>
            </w:r>
          </w:p>
          <w:p w:rsidR="00055996" w:rsidRPr="006E345C" w:rsidRDefault="00055996" w:rsidP="000B6ACC">
            <w:pPr>
              <w:adjustRightInd w:val="0"/>
              <w:snapToGrid w:val="0"/>
              <w:spacing w:line="400" w:lineRule="atLeast"/>
              <w:ind w:leftChars="11" w:left="1543" w:hangingChars="632" w:hanging="1517"/>
              <w:rPr>
                <w:rFonts w:ascii="Times New Roman" w:eastAsia="標楷體" w:hAnsi="Times New Roman"/>
                <w:szCs w:val="24"/>
              </w:rPr>
            </w:pPr>
            <w:r w:rsidRPr="006E345C">
              <w:rPr>
                <w:rFonts w:ascii="Times New Roman" w:eastAsia="標楷體" w:hAnsi="Times New Roman"/>
                <w:szCs w:val="24"/>
              </w:rPr>
              <w:t xml:space="preserve">  </w:t>
            </w:r>
            <w:r w:rsidRPr="006E345C">
              <w:rPr>
                <w:rFonts w:ascii="新細明體" w:hAnsi="新細明體" w:cs="新細明體" w:hint="eastAsia"/>
                <w:szCs w:val="24"/>
              </w:rPr>
              <w:t>‧</w:t>
            </w:r>
            <w:r w:rsidRPr="006E345C">
              <w:rPr>
                <w:rFonts w:ascii="Times New Roman" w:eastAsia="標楷體" w:hAnsi="Times New Roman"/>
                <w:szCs w:val="24"/>
              </w:rPr>
              <w:t>代碼</w:t>
            </w:r>
            <w:r w:rsidRPr="006E345C">
              <w:rPr>
                <w:rFonts w:ascii="Times New Roman" w:eastAsia="標楷體" w:hAnsi="Times New Roman"/>
                <w:szCs w:val="24"/>
              </w:rPr>
              <w:t>902:</w:t>
            </w:r>
            <w:r w:rsidRPr="006E345C">
              <w:rPr>
                <w:rFonts w:ascii="Times New Roman" w:eastAsia="標楷體" w:hAnsi="Times New Roman"/>
                <w:szCs w:val="24"/>
              </w:rPr>
              <w:t>三歲以下兒童醫療補助計畫</w:t>
            </w:r>
            <w:r w:rsidRPr="006E345C">
              <w:rPr>
                <w:rFonts w:ascii="Times New Roman" w:eastAsia="標楷體" w:hAnsi="Times New Roman"/>
                <w:szCs w:val="24"/>
              </w:rPr>
              <w:t>(91.03.1</w:t>
            </w:r>
            <w:r w:rsidRPr="006E345C">
              <w:rPr>
                <w:rFonts w:ascii="Times New Roman" w:eastAsia="標楷體" w:hAnsi="Times New Roman"/>
                <w:szCs w:val="24"/>
              </w:rPr>
              <w:t>增訂</w:t>
            </w:r>
            <w:r w:rsidRPr="006E345C">
              <w:rPr>
                <w:rFonts w:ascii="Times New Roman" w:eastAsia="標楷體" w:hAnsi="Times New Roman"/>
                <w:szCs w:val="24"/>
              </w:rPr>
              <w:t>) (</w:t>
            </w:r>
            <w:r w:rsidRPr="006E345C">
              <w:rPr>
                <w:rFonts w:ascii="Times New Roman" w:eastAsia="標楷體" w:hAnsi="Times New Roman"/>
                <w:szCs w:val="24"/>
              </w:rPr>
              <w:t>協助衛生福利部辦理項目</w:t>
            </w:r>
            <w:r w:rsidRPr="006E345C">
              <w:rPr>
                <w:rFonts w:ascii="Times New Roman" w:eastAsia="標楷體" w:hAnsi="Times New Roman"/>
                <w:szCs w:val="24"/>
              </w:rPr>
              <w:t>)</w:t>
            </w:r>
          </w:p>
          <w:p w:rsidR="00055996" w:rsidRPr="006E345C" w:rsidRDefault="00055996" w:rsidP="000B6ACC">
            <w:pPr>
              <w:adjustRightInd w:val="0"/>
              <w:snapToGrid w:val="0"/>
              <w:spacing w:line="400" w:lineRule="atLeast"/>
              <w:ind w:leftChars="14" w:left="1383" w:hangingChars="562" w:hanging="1349"/>
              <w:rPr>
                <w:rFonts w:ascii="Times New Roman" w:eastAsia="標楷體" w:hAnsi="Times New Roman"/>
                <w:szCs w:val="24"/>
              </w:rPr>
            </w:pPr>
            <w:r w:rsidRPr="006E345C">
              <w:rPr>
                <w:rFonts w:ascii="Times New Roman" w:eastAsia="標楷體" w:hAnsi="Times New Roman"/>
                <w:szCs w:val="24"/>
              </w:rPr>
              <w:t xml:space="preserve">  </w:t>
            </w:r>
            <w:r w:rsidRPr="006E345C">
              <w:rPr>
                <w:rFonts w:ascii="新細明體" w:hAnsi="新細明體" w:cs="新細明體" w:hint="eastAsia"/>
                <w:szCs w:val="24"/>
              </w:rPr>
              <w:t>‧</w:t>
            </w:r>
            <w:r w:rsidRPr="006E345C">
              <w:rPr>
                <w:rFonts w:ascii="Times New Roman" w:eastAsia="標楷體" w:hAnsi="Times New Roman"/>
                <w:szCs w:val="24"/>
              </w:rPr>
              <w:t>代碼</w:t>
            </w:r>
            <w:r w:rsidRPr="006E345C">
              <w:rPr>
                <w:rFonts w:ascii="Times New Roman" w:eastAsia="標楷體" w:hAnsi="Times New Roman"/>
                <w:szCs w:val="24"/>
              </w:rPr>
              <w:t>903:</w:t>
            </w:r>
            <w:r w:rsidRPr="006E345C">
              <w:rPr>
                <w:rFonts w:ascii="Times New Roman" w:eastAsia="標楷體" w:hAnsi="Times New Roman"/>
                <w:szCs w:val="24"/>
              </w:rPr>
              <w:t>新生兒依附註記方式就醫者</w:t>
            </w:r>
            <w:r w:rsidRPr="006E345C">
              <w:rPr>
                <w:rFonts w:ascii="Times New Roman" w:eastAsia="標楷體" w:hAnsi="Times New Roman"/>
                <w:szCs w:val="24"/>
              </w:rPr>
              <w:t>(92.9</w:t>
            </w:r>
            <w:r w:rsidRPr="006E345C">
              <w:rPr>
                <w:rFonts w:ascii="Times New Roman" w:eastAsia="標楷體" w:hAnsi="Times New Roman"/>
                <w:szCs w:val="24"/>
              </w:rPr>
              <w:t>增訂</w:t>
            </w:r>
            <w:r w:rsidRPr="006E345C">
              <w:rPr>
                <w:rFonts w:ascii="Times New Roman" w:eastAsia="標楷體" w:hAnsi="Times New Roman"/>
                <w:szCs w:val="24"/>
              </w:rPr>
              <w:t>) (</w:t>
            </w:r>
            <w:r w:rsidRPr="006E345C">
              <w:rPr>
                <w:rFonts w:ascii="Times New Roman" w:eastAsia="標楷體" w:hAnsi="Times New Roman"/>
                <w:szCs w:val="24"/>
              </w:rPr>
              <w:t>協助衛生福利部辦理項目</w:t>
            </w:r>
            <w:r w:rsidRPr="006E345C">
              <w:rPr>
                <w:rFonts w:ascii="Times New Roman" w:eastAsia="標楷體" w:hAnsi="Times New Roman"/>
                <w:szCs w:val="24"/>
              </w:rPr>
              <w:t>)</w:t>
            </w:r>
          </w:p>
          <w:p w:rsidR="00055996" w:rsidRPr="006E345C" w:rsidRDefault="00055996" w:rsidP="000B6ACC">
            <w:pPr>
              <w:adjustRightInd w:val="0"/>
              <w:snapToGrid w:val="0"/>
              <w:spacing w:line="400" w:lineRule="atLeast"/>
              <w:ind w:leftChars="132" w:left="1380" w:hangingChars="443" w:hanging="1063"/>
              <w:rPr>
                <w:rFonts w:ascii="Times New Roman" w:eastAsia="標楷體" w:hAnsi="Times New Roman"/>
                <w:szCs w:val="24"/>
              </w:rPr>
            </w:pPr>
            <w:r w:rsidRPr="006E345C">
              <w:rPr>
                <w:rFonts w:ascii="新細明體" w:hAnsi="新細明體" w:cs="新細明體" w:hint="eastAsia"/>
                <w:szCs w:val="24"/>
              </w:rPr>
              <w:t>‧</w:t>
            </w:r>
            <w:r w:rsidRPr="006E345C">
              <w:rPr>
                <w:rFonts w:ascii="Times New Roman" w:eastAsia="標楷體" w:hAnsi="Times New Roman"/>
                <w:szCs w:val="24"/>
              </w:rPr>
              <w:t>代碼</w:t>
            </w:r>
            <w:r w:rsidRPr="006E345C">
              <w:rPr>
                <w:rFonts w:ascii="Times New Roman" w:eastAsia="標楷體" w:hAnsi="Times New Roman"/>
                <w:szCs w:val="24"/>
              </w:rPr>
              <w:t>904:</w:t>
            </w:r>
            <w:r w:rsidRPr="006E345C">
              <w:rPr>
                <w:rFonts w:ascii="Times New Roman" w:eastAsia="標楷體" w:hAnsi="Times New Roman"/>
                <w:color w:val="000000"/>
                <w:kern w:val="0"/>
                <w:szCs w:val="24"/>
              </w:rPr>
              <w:t>行政協助</w:t>
            </w:r>
            <w:r w:rsidRPr="006E345C">
              <w:rPr>
                <w:rFonts w:ascii="Times New Roman" w:eastAsia="標楷體" w:hAnsi="Times New Roman"/>
                <w:szCs w:val="24"/>
              </w:rPr>
              <w:t>愛滋病案件</w:t>
            </w:r>
            <w:r w:rsidRPr="006E345C">
              <w:rPr>
                <w:rFonts w:ascii="Times New Roman" w:eastAsia="標楷體" w:hAnsi="Times New Roman"/>
                <w:szCs w:val="24"/>
              </w:rPr>
              <w:t>(95.3</w:t>
            </w:r>
            <w:r w:rsidRPr="006E345C">
              <w:rPr>
                <w:rFonts w:ascii="Times New Roman" w:eastAsia="標楷體" w:hAnsi="Times New Roman"/>
                <w:szCs w:val="24"/>
              </w:rPr>
              <w:t>增訂</w:t>
            </w:r>
            <w:r w:rsidRPr="006E345C">
              <w:rPr>
                <w:rFonts w:ascii="Times New Roman" w:eastAsia="標楷體" w:hAnsi="Times New Roman"/>
                <w:szCs w:val="24"/>
              </w:rPr>
              <w:t>)</w:t>
            </w:r>
            <w:r w:rsidRPr="006E345C">
              <w:rPr>
                <w:rFonts w:ascii="Times New Roman" w:eastAsia="標楷體" w:hAnsi="Times New Roman"/>
                <w:szCs w:val="24"/>
              </w:rPr>
              <w:t>、愛滋防治替代治療計畫</w:t>
            </w:r>
            <w:r w:rsidRPr="006E345C">
              <w:rPr>
                <w:rFonts w:ascii="Times New Roman" w:eastAsia="標楷體" w:hAnsi="Times New Roman"/>
                <w:szCs w:val="24"/>
              </w:rPr>
              <w:t>(</w:t>
            </w:r>
            <w:r w:rsidRPr="006E345C">
              <w:rPr>
                <w:rFonts w:ascii="Times New Roman" w:eastAsia="標楷體" w:hAnsi="Times New Roman"/>
                <w:szCs w:val="24"/>
              </w:rPr>
              <w:t>協助疾病管制署辦理項目</w:t>
            </w:r>
            <w:r w:rsidRPr="006E345C">
              <w:rPr>
                <w:rFonts w:ascii="Times New Roman" w:eastAsia="標楷體" w:hAnsi="Times New Roman"/>
                <w:szCs w:val="24"/>
              </w:rPr>
              <w:t>)</w:t>
            </w:r>
          </w:p>
          <w:p w:rsidR="00055996" w:rsidRPr="006E345C" w:rsidRDefault="00055996" w:rsidP="000B6ACC">
            <w:pPr>
              <w:adjustRightInd w:val="0"/>
              <w:snapToGrid w:val="0"/>
              <w:spacing w:line="400" w:lineRule="atLeast"/>
              <w:ind w:leftChars="132" w:left="1380" w:hangingChars="443" w:hanging="1063"/>
              <w:rPr>
                <w:rFonts w:ascii="Times New Roman" w:eastAsia="標楷體" w:hAnsi="Times New Roman"/>
                <w:szCs w:val="24"/>
              </w:rPr>
            </w:pPr>
            <w:r w:rsidRPr="006E345C">
              <w:rPr>
                <w:rFonts w:ascii="新細明體" w:hAnsi="新細明體" w:cs="新細明體" w:hint="eastAsia"/>
                <w:szCs w:val="24"/>
              </w:rPr>
              <w:t>‧</w:t>
            </w:r>
            <w:r w:rsidRPr="006E345C">
              <w:rPr>
                <w:rFonts w:ascii="Times New Roman" w:eastAsia="標楷體" w:hAnsi="Times New Roman"/>
                <w:szCs w:val="24"/>
              </w:rPr>
              <w:t>代碼</w:t>
            </w:r>
            <w:r w:rsidRPr="006E345C">
              <w:rPr>
                <w:rFonts w:ascii="Times New Roman" w:eastAsia="標楷體" w:hAnsi="Times New Roman"/>
                <w:szCs w:val="24"/>
              </w:rPr>
              <w:t>905:</w:t>
            </w:r>
            <w:r w:rsidRPr="006E345C">
              <w:rPr>
                <w:rFonts w:ascii="Times New Roman" w:eastAsia="標楷體" w:hAnsi="Times New Roman"/>
                <w:szCs w:val="24"/>
              </w:rPr>
              <w:t>三氯氰胺污染奶製品案</w:t>
            </w:r>
            <w:r w:rsidRPr="006E345C">
              <w:rPr>
                <w:rFonts w:ascii="Times New Roman" w:eastAsia="標楷體" w:hAnsi="Times New Roman"/>
                <w:szCs w:val="24"/>
              </w:rPr>
              <w:t>(97.09.23</w:t>
            </w:r>
            <w:r w:rsidRPr="006E345C">
              <w:rPr>
                <w:rFonts w:ascii="Times New Roman" w:eastAsia="標楷體" w:hAnsi="Times New Roman"/>
                <w:szCs w:val="24"/>
              </w:rPr>
              <w:t>增訂，限門診適用</w:t>
            </w:r>
            <w:r w:rsidRPr="006E345C">
              <w:rPr>
                <w:rFonts w:ascii="Times New Roman" w:eastAsia="標楷體" w:hAnsi="Times New Roman"/>
                <w:szCs w:val="24"/>
              </w:rPr>
              <w:t>)</w:t>
            </w:r>
          </w:p>
          <w:p w:rsidR="00055996" w:rsidRPr="006E345C" w:rsidRDefault="00055996" w:rsidP="000B6ACC">
            <w:pPr>
              <w:adjustRightInd w:val="0"/>
              <w:snapToGrid w:val="0"/>
              <w:spacing w:line="400" w:lineRule="atLeast"/>
              <w:ind w:leftChars="133" w:left="1733" w:hangingChars="589" w:hanging="1414"/>
              <w:rPr>
                <w:rFonts w:ascii="Times New Roman" w:eastAsia="標楷體" w:hAnsi="Times New Roman"/>
                <w:szCs w:val="24"/>
              </w:rPr>
            </w:pPr>
            <w:r w:rsidRPr="006E345C">
              <w:rPr>
                <w:rFonts w:ascii="新細明體" w:hAnsi="新細明體" w:cs="新細明體" w:hint="eastAsia"/>
                <w:szCs w:val="24"/>
              </w:rPr>
              <w:t>‧</w:t>
            </w:r>
            <w:r w:rsidRPr="006E345C">
              <w:rPr>
                <w:rFonts w:ascii="Times New Roman" w:eastAsia="標楷體" w:hAnsi="Times New Roman"/>
                <w:szCs w:val="24"/>
              </w:rPr>
              <w:t>代碼</w:t>
            </w:r>
            <w:r w:rsidRPr="006E345C">
              <w:rPr>
                <w:rFonts w:ascii="Times New Roman" w:eastAsia="標楷體" w:hAnsi="Times New Roman"/>
                <w:szCs w:val="24"/>
              </w:rPr>
              <w:t>906:</w:t>
            </w:r>
            <w:r w:rsidRPr="006E345C">
              <w:rPr>
                <w:rFonts w:ascii="Times New Roman" w:eastAsia="標楷體" w:hAnsi="Times New Roman"/>
                <w:szCs w:val="24"/>
              </w:rPr>
              <w:t>內政部役政署補助替代役役男全民健康保險自行負擔醫療費用（</w:t>
            </w:r>
            <w:r w:rsidRPr="006E345C">
              <w:rPr>
                <w:rFonts w:ascii="Times New Roman" w:eastAsia="標楷體" w:hAnsi="Times New Roman"/>
                <w:szCs w:val="24"/>
              </w:rPr>
              <w:t>102.01.01</w:t>
            </w:r>
            <w:r w:rsidRPr="006E345C">
              <w:rPr>
                <w:rFonts w:ascii="Times New Roman" w:eastAsia="標楷體" w:hAnsi="Times New Roman"/>
                <w:szCs w:val="24"/>
              </w:rPr>
              <w:t>起適用；協助內政部役政署辦理項目）</w:t>
            </w:r>
          </w:p>
          <w:p w:rsidR="00055996" w:rsidRDefault="00055996" w:rsidP="000B6ACC">
            <w:pPr>
              <w:tabs>
                <w:tab w:val="left" w:pos="4080"/>
              </w:tabs>
              <w:adjustRightInd w:val="0"/>
              <w:snapToGrid w:val="0"/>
              <w:spacing w:line="400" w:lineRule="atLeast"/>
              <w:ind w:leftChars="132" w:left="317"/>
              <w:rPr>
                <w:ins w:id="300" w:author="曾美嘉" w:date="2019-07-24T10:35:00Z"/>
                <w:rFonts w:ascii="Times New Roman" w:eastAsia="標楷體" w:hAnsi="Times New Roman"/>
                <w:szCs w:val="24"/>
              </w:rPr>
            </w:pPr>
            <w:r w:rsidRPr="006E345C">
              <w:rPr>
                <w:rFonts w:ascii="新細明體" w:hAnsi="新細明體" w:cs="新細明體" w:hint="eastAsia"/>
                <w:szCs w:val="24"/>
              </w:rPr>
              <w:t>‧</w:t>
            </w:r>
            <w:r w:rsidRPr="006E345C">
              <w:rPr>
                <w:rFonts w:ascii="Times New Roman" w:eastAsia="標楷體" w:hAnsi="Times New Roman"/>
                <w:szCs w:val="24"/>
              </w:rPr>
              <w:t>代碼</w:t>
            </w:r>
            <w:r w:rsidRPr="006E345C">
              <w:rPr>
                <w:rFonts w:ascii="Times New Roman" w:eastAsia="標楷體" w:hAnsi="Times New Roman"/>
                <w:szCs w:val="24"/>
              </w:rPr>
              <w:t>907:</w:t>
            </w:r>
            <w:r w:rsidRPr="006E345C">
              <w:rPr>
                <w:rFonts w:ascii="Times New Roman" w:eastAsia="標楷體" w:hAnsi="Times New Roman"/>
                <w:szCs w:val="24"/>
              </w:rPr>
              <w:t>原住民於非山地暨離島地區接受戒菸服務者【</w:t>
            </w:r>
            <w:r w:rsidRPr="006E345C">
              <w:rPr>
                <w:rFonts w:ascii="Times New Roman" w:eastAsia="標楷體" w:hAnsi="Times New Roman"/>
                <w:szCs w:val="24"/>
              </w:rPr>
              <w:t>104.11.01(</w:t>
            </w:r>
            <w:r w:rsidRPr="006E345C">
              <w:rPr>
                <w:rFonts w:ascii="Times New Roman" w:eastAsia="標楷體" w:hAnsi="Times New Roman"/>
                <w:szCs w:val="24"/>
              </w:rPr>
              <w:t>含</w:t>
            </w:r>
            <w:r w:rsidRPr="006E345C">
              <w:rPr>
                <w:rFonts w:ascii="Times New Roman" w:eastAsia="標楷體" w:hAnsi="Times New Roman"/>
                <w:szCs w:val="24"/>
              </w:rPr>
              <w:t>)</w:t>
            </w:r>
            <w:r w:rsidRPr="006E345C">
              <w:rPr>
                <w:rFonts w:ascii="Times New Roman" w:eastAsia="標楷體" w:hAnsi="Times New Roman"/>
                <w:szCs w:val="24"/>
              </w:rPr>
              <w:t>起增訂】</w:t>
            </w:r>
          </w:p>
          <w:p w:rsidR="00692B2C" w:rsidRPr="00692B2C" w:rsidRDefault="00692B2C" w:rsidP="00692B2C">
            <w:pPr>
              <w:tabs>
                <w:tab w:val="left" w:pos="4080"/>
              </w:tabs>
              <w:adjustRightInd w:val="0"/>
              <w:snapToGrid w:val="0"/>
              <w:spacing w:line="400" w:lineRule="atLeast"/>
              <w:ind w:leftChars="132" w:left="317"/>
              <w:rPr>
                <w:ins w:id="301" w:author="曾美嘉" w:date="2019-07-24T10:35:00Z"/>
                <w:rFonts w:ascii="Times New Roman" w:eastAsia="標楷體" w:hAnsi="Times New Roman"/>
                <w:szCs w:val="24"/>
              </w:rPr>
            </w:pPr>
            <w:ins w:id="302" w:author="曾美嘉" w:date="2019-07-24T10:35:00Z">
              <w:r w:rsidRPr="00692B2C">
                <w:rPr>
                  <w:rFonts w:ascii="Times New Roman" w:eastAsia="標楷體" w:hAnsi="Times New Roman" w:hint="eastAsia"/>
                  <w:szCs w:val="24"/>
                </w:rPr>
                <w:t>‧</w:t>
              </w:r>
              <w:r w:rsidRPr="002F678F">
                <w:rPr>
                  <w:rFonts w:ascii="Times New Roman" w:eastAsia="標楷體" w:hAnsi="Times New Roman" w:hint="eastAsia"/>
                  <w:szCs w:val="24"/>
                  <w:u w:val="single"/>
                  <w:rPrChange w:id="303" w:author="王靜雲" w:date="2020-07-28T11:40:00Z">
                    <w:rPr>
                      <w:rFonts w:ascii="Times New Roman" w:eastAsia="標楷體" w:hAnsi="Times New Roman" w:hint="eastAsia"/>
                      <w:szCs w:val="24"/>
                    </w:rPr>
                  </w:rPrChange>
                </w:rPr>
                <w:t>代碼</w:t>
              </w:r>
              <w:r w:rsidRPr="002F678F">
                <w:rPr>
                  <w:rFonts w:ascii="Times New Roman" w:eastAsia="標楷體" w:hAnsi="Times New Roman"/>
                  <w:szCs w:val="24"/>
                  <w:u w:val="single"/>
                  <w:rPrChange w:id="304" w:author="王靜雲" w:date="2020-07-28T11:40:00Z">
                    <w:rPr>
                      <w:rFonts w:ascii="Times New Roman" w:eastAsia="標楷體" w:hAnsi="Times New Roman"/>
                      <w:szCs w:val="24"/>
                    </w:rPr>
                  </w:rPrChange>
                </w:rPr>
                <w:t>908</w:t>
              </w:r>
              <w:r w:rsidRPr="002F678F">
                <w:rPr>
                  <w:rFonts w:ascii="Times New Roman" w:eastAsia="標楷體" w:hAnsi="Times New Roman" w:hint="eastAsia"/>
                  <w:szCs w:val="24"/>
                  <w:u w:val="single"/>
                  <w:rPrChange w:id="305" w:author="王靜雲" w:date="2020-07-28T11:40:00Z">
                    <w:rPr>
                      <w:rFonts w:ascii="Times New Roman" w:eastAsia="標楷體" w:hAnsi="Times New Roman" w:hint="eastAsia"/>
                      <w:szCs w:val="24"/>
                    </w:rPr>
                  </w:rPrChange>
                </w:rPr>
                <w:t>：代辦海洋委員會海巡署補助部分負擔</w:t>
              </w:r>
            </w:ins>
          </w:p>
          <w:p w:rsidR="00692B2C" w:rsidRPr="00692B2C" w:rsidRDefault="00692B2C" w:rsidP="00692B2C">
            <w:pPr>
              <w:tabs>
                <w:tab w:val="left" w:pos="4080"/>
              </w:tabs>
              <w:adjustRightInd w:val="0"/>
              <w:snapToGrid w:val="0"/>
              <w:spacing w:line="400" w:lineRule="atLeast"/>
              <w:ind w:leftChars="132" w:left="317"/>
              <w:rPr>
                <w:ins w:id="306" w:author="曾美嘉" w:date="2019-07-24T10:35:00Z"/>
                <w:rFonts w:ascii="Times New Roman" w:eastAsia="標楷體" w:hAnsi="Times New Roman"/>
                <w:szCs w:val="24"/>
              </w:rPr>
            </w:pPr>
            <w:ins w:id="307" w:author="曾美嘉" w:date="2019-07-24T10:35:00Z">
              <w:del w:id="308" w:author="王靜雲" w:date="2020-07-28T15:12:00Z">
                <w:r w:rsidRPr="00692B2C" w:rsidDel="002F287F">
                  <w:rPr>
                    <w:rFonts w:ascii="Times New Roman" w:eastAsia="標楷體" w:hAnsi="Times New Roman" w:hint="eastAsia"/>
                    <w:szCs w:val="24"/>
                  </w:rPr>
                  <w:delText xml:space="preserve"> </w:delText>
                </w:r>
              </w:del>
              <w:r w:rsidRPr="00692B2C">
                <w:rPr>
                  <w:rFonts w:ascii="Times New Roman" w:eastAsia="標楷體" w:hAnsi="Times New Roman" w:hint="eastAsia"/>
                  <w:szCs w:val="24"/>
                </w:rPr>
                <w:t>‧</w:t>
              </w:r>
              <w:r w:rsidRPr="002F678F">
                <w:rPr>
                  <w:rFonts w:ascii="Times New Roman" w:eastAsia="標楷體" w:hAnsi="Times New Roman" w:hint="eastAsia"/>
                  <w:szCs w:val="24"/>
                  <w:u w:val="single"/>
                  <w:rPrChange w:id="309" w:author="王靜雲" w:date="2020-07-28T11:40:00Z">
                    <w:rPr>
                      <w:rFonts w:ascii="Times New Roman" w:eastAsia="標楷體" w:hAnsi="Times New Roman" w:hint="eastAsia"/>
                      <w:szCs w:val="24"/>
                    </w:rPr>
                  </w:rPrChange>
                </w:rPr>
                <w:t>代碼</w:t>
              </w:r>
              <w:r w:rsidRPr="002F678F">
                <w:rPr>
                  <w:rFonts w:ascii="Times New Roman" w:eastAsia="標楷體" w:hAnsi="Times New Roman"/>
                  <w:szCs w:val="24"/>
                  <w:u w:val="single"/>
                  <w:rPrChange w:id="310" w:author="王靜雲" w:date="2020-07-28T11:40:00Z">
                    <w:rPr>
                      <w:rFonts w:ascii="Times New Roman" w:eastAsia="標楷體" w:hAnsi="Times New Roman"/>
                      <w:szCs w:val="24"/>
                    </w:rPr>
                  </w:rPrChange>
                </w:rPr>
                <w:t>909</w:t>
              </w:r>
              <w:r w:rsidRPr="002F678F">
                <w:rPr>
                  <w:rFonts w:ascii="Times New Roman" w:eastAsia="標楷體" w:hAnsi="Times New Roman" w:hint="eastAsia"/>
                  <w:szCs w:val="24"/>
                  <w:u w:val="single"/>
                  <w:rPrChange w:id="311" w:author="王靜雲" w:date="2020-07-28T11:40:00Z">
                    <w:rPr>
                      <w:rFonts w:ascii="Times New Roman" w:eastAsia="標楷體" w:hAnsi="Times New Roman" w:hint="eastAsia"/>
                      <w:szCs w:val="24"/>
                    </w:rPr>
                  </w:rPrChange>
                </w:rPr>
                <w:t>：代辦中央警察大學補助部分負擔</w:t>
              </w:r>
            </w:ins>
          </w:p>
          <w:p w:rsidR="00692B2C" w:rsidRPr="002F678F" w:rsidRDefault="00692B2C" w:rsidP="00692B2C">
            <w:pPr>
              <w:tabs>
                <w:tab w:val="left" w:pos="4080"/>
              </w:tabs>
              <w:adjustRightInd w:val="0"/>
              <w:snapToGrid w:val="0"/>
              <w:spacing w:line="400" w:lineRule="atLeast"/>
              <w:ind w:leftChars="132" w:left="317"/>
              <w:rPr>
                <w:ins w:id="312" w:author="曾美嘉" w:date="2019-07-24T10:35:00Z"/>
                <w:rFonts w:ascii="Times New Roman" w:eastAsia="標楷體" w:hAnsi="Times New Roman"/>
                <w:szCs w:val="24"/>
                <w:u w:val="single"/>
                <w:rPrChange w:id="313" w:author="王靜雲" w:date="2020-07-28T11:40:00Z">
                  <w:rPr>
                    <w:ins w:id="314" w:author="曾美嘉" w:date="2019-07-24T10:35:00Z"/>
                    <w:rFonts w:ascii="Times New Roman" w:eastAsia="標楷體" w:hAnsi="Times New Roman"/>
                    <w:szCs w:val="24"/>
                  </w:rPr>
                </w:rPrChange>
              </w:rPr>
            </w:pPr>
            <w:ins w:id="315" w:author="曾美嘉" w:date="2019-07-24T10:35:00Z">
              <w:del w:id="316" w:author="王靜雲" w:date="2020-07-28T15:12:00Z">
                <w:r w:rsidRPr="00692B2C" w:rsidDel="002F287F">
                  <w:rPr>
                    <w:rFonts w:ascii="Times New Roman" w:eastAsia="標楷體" w:hAnsi="Times New Roman" w:hint="eastAsia"/>
                    <w:szCs w:val="24"/>
                  </w:rPr>
                  <w:delText xml:space="preserve"> </w:delText>
                </w:r>
              </w:del>
              <w:r w:rsidRPr="00692B2C">
                <w:rPr>
                  <w:rFonts w:ascii="Times New Roman" w:eastAsia="標楷體" w:hAnsi="Times New Roman" w:hint="eastAsia"/>
                  <w:szCs w:val="24"/>
                </w:rPr>
                <w:t>‧</w:t>
              </w:r>
              <w:r w:rsidRPr="002F678F">
                <w:rPr>
                  <w:rFonts w:ascii="Times New Roman" w:eastAsia="標楷體" w:hAnsi="Times New Roman" w:hint="eastAsia"/>
                  <w:szCs w:val="24"/>
                  <w:u w:val="single"/>
                  <w:rPrChange w:id="317" w:author="王靜雲" w:date="2020-07-28T11:40:00Z">
                    <w:rPr>
                      <w:rFonts w:ascii="Times New Roman" w:eastAsia="標楷體" w:hAnsi="Times New Roman" w:hint="eastAsia"/>
                      <w:szCs w:val="24"/>
                    </w:rPr>
                  </w:rPrChange>
                </w:rPr>
                <w:t>代碼</w:t>
              </w:r>
              <w:r w:rsidRPr="002F678F">
                <w:rPr>
                  <w:rFonts w:ascii="Times New Roman" w:eastAsia="標楷體" w:hAnsi="Times New Roman"/>
                  <w:szCs w:val="24"/>
                  <w:u w:val="single"/>
                  <w:rPrChange w:id="318" w:author="王靜雲" w:date="2020-07-28T11:40:00Z">
                    <w:rPr>
                      <w:rFonts w:ascii="Times New Roman" w:eastAsia="標楷體" w:hAnsi="Times New Roman"/>
                      <w:szCs w:val="24"/>
                    </w:rPr>
                  </w:rPrChange>
                </w:rPr>
                <w:t>910</w:t>
              </w:r>
              <w:r w:rsidRPr="002F678F">
                <w:rPr>
                  <w:rFonts w:ascii="Times New Roman" w:eastAsia="標楷體" w:hAnsi="Times New Roman" w:hint="eastAsia"/>
                  <w:szCs w:val="24"/>
                  <w:u w:val="single"/>
                  <w:rPrChange w:id="319" w:author="王靜雲" w:date="2020-07-28T11:40:00Z">
                    <w:rPr>
                      <w:rFonts w:ascii="Times New Roman" w:eastAsia="標楷體" w:hAnsi="Times New Roman" w:hint="eastAsia"/>
                      <w:szCs w:val="24"/>
                    </w:rPr>
                  </w:rPrChange>
                </w:rPr>
                <w:t>：代辦內政部消防署補助部分負擔</w:t>
              </w:r>
            </w:ins>
          </w:p>
          <w:p w:rsidR="00692B2C" w:rsidRPr="002F678F" w:rsidRDefault="00692B2C" w:rsidP="00692B2C">
            <w:pPr>
              <w:tabs>
                <w:tab w:val="left" w:pos="4080"/>
              </w:tabs>
              <w:adjustRightInd w:val="0"/>
              <w:snapToGrid w:val="0"/>
              <w:spacing w:line="400" w:lineRule="atLeast"/>
              <w:ind w:leftChars="132" w:left="317"/>
              <w:rPr>
                <w:ins w:id="320" w:author="曾美嘉" w:date="2019-07-24T10:35:00Z"/>
                <w:rFonts w:ascii="Times New Roman" w:eastAsia="標楷體" w:hAnsi="Times New Roman"/>
                <w:szCs w:val="24"/>
                <w:u w:val="single"/>
                <w:rPrChange w:id="321" w:author="王靜雲" w:date="2020-07-28T11:40:00Z">
                  <w:rPr>
                    <w:ins w:id="322" w:author="曾美嘉" w:date="2019-07-24T10:35:00Z"/>
                    <w:rFonts w:ascii="Times New Roman" w:eastAsia="標楷體" w:hAnsi="Times New Roman"/>
                    <w:szCs w:val="24"/>
                  </w:rPr>
                </w:rPrChange>
              </w:rPr>
            </w:pPr>
            <w:ins w:id="323" w:author="曾美嘉" w:date="2019-07-24T10:35:00Z">
              <w:del w:id="324" w:author="王靜雲" w:date="2020-07-28T15:12:00Z">
                <w:r w:rsidRPr="002F287F" w:rsidDel="002F287F">
                  <w:rPr>
                    <w:rFonts w:ascii="Times New Roman" w:eastAsia="標楷體" w:hAnsi="Times New Roman"/>
                    <w:szCs w:val="24"/>
                  </w:rPr>
                  <w:delText xml:space="preserve"> </w:delText>
                </w:r>
              </w:del>
              <w:r w:rsidRPr="002F287F">
                <w:rPr>
                  <w:rFonts w:ascii="Times New Roman" w:eastAsia="標楷體" w:hAnsi="Times New Roman" w:hint="eastAsia"/>
                  <w:szCs w:val="24"/>
                </w:rPr>
                <w:t>‧</w:t>
              </w:r>
              <w:r w:rsidRPr="002F678F">
                <w:rPr>
                  <w:rFonts w:ascii="Times New Roman" w:eastAsia="標楷體" w:hAnsi="Times New Roman" w:hint="eastAsia"/>
                  <w:szCs w:val="24"/>
                  <w:u w:val="single"/>
                  <w:rPrChange w:id="325" w:author="王靜雲" w:date="2020-07-28T11:40:00Z">
                    <w:rPr>
                      <w:rFonts w:ascii="Times New Roman" w:eastAsia="標楷體" w:hAnsi="Times New Roman" w:hint="eastAsia"/>
                      <w:szCs w:val="24"/>
                    </w:rPr>
                  </w:rPrChange>
                </w:rPr>
                <w:t>代碼</w:t>
              </w:r>
              <w:r w:rsidRPr="002F678F">
                <w:rPr>
                  <w:rFonts w:ascii="Times New Roman" w:eastAsia="標楷體" w:hAnsi="Times New Roman"/>
                  <w:szCs w:val="24"/>
                  <w:u w:val="single"/>
                  <w:rPrChange w:id="326" w:author="王靜雲" w:date="2020-07-28T11:40:00Z">
                    <w:rPr>
                      <w:rFonts w:ascii="Times New Roman" w:eastAsia="標楷體" w:hAnsi="Times New Roman"/>
                      <w:szCs w:val="24"/>
                    </w:rPr>
                  </w:rPrChange>
                </w:rPr>
                <w:t>911</w:t>
              </w:r>
              <w:r w:rsidRPr="002F678F">
                <w:rPr>
                  <w:rFonts w:ascii="Times New Roman" w:eastAsia="標楷體" w:hAnsi="Times New Roman" w:hint="eastAsia"/>
                  <w:szCs w:val="24"/>
                  <w:u w:val="single"/>
                  <w:rPrChange w:id="327" w:author="王靜雲" w:date="2020-07-28T11:40:00Z">
                    <w:rPr>
                      <w:rFonts w:ascii="Times New Roman" w:eastAsia="標楷體" w:hAnsi="Times New Roman" w:hint="eastAsia"/>
                      <w:szCs w:val="24"/>
                    </w:rPr>
                  </w:rPrChange>
                </w:rPr>
                <w:t>：代辦內政部空勤總隊補助部分負擔</w:t>
              </w:r>
            </w:ins>
          </w:p>
          <w:p w:rsidR="00692B2C" w:rsidRPr="002F678F" w:rsidRDefault="00692B2C" w:rsidP="00692B2C">
            <w:pPr>
              <w:tabs>
                <w:tab w:val="left" w:pos="4080"/>
              </w:tabs>
              <w:adjustRightInd w:val="0"/>
              <w:snapToGrid w:val="0"/>
              <w:spacing w:line="400" w:lineRule="atLeast"/>
              <w:ind w:leftChars="132" w:left="317"/>
              <w:rPr>
                <w:ins w:id="328" w:author="曾美嘉" w:date="2019-07-24T10:35:00Z"/>
                <w:rFonts w:ascii="Times New Roman" w:eastAsia="標楷體" w:hAnsi="Times New Roman"/>
                <w:szCs w:val="24"/>
                <w:u w:val="single"/>
                <w:rPrChange w:id="329" w:author="王靜雲" w:date="2020-07-28T11:40:00Z">
                  <w:rPr>
                    <w:ins w:id="330" w:author="曾美嘉" w:date="2019-07-24T10:35:00Z"/>
                    <w:rFonts w:ascii="Times New Roman" w:eastAsia="標楷體" w:hAnsi="Times New Roman"/>
                    <w:szCs w:val="24"/>
                  </w:rPr>
                </w:rPrChange>
              </w:rPr>
            </w:pPr>
            <w:ins w:id="331" w:author="曾美嘉" w:date="2019-07-24T10:35:00Z">
              <w:del w:id="332" w:author="王靜雲" w:date="2020-07-28T15:12:00Z">
                <w:r w:rsidRPr="002F287F" w:rsidDel="002F287F">
                  <w:rPr>
                    <w:rFonts w:ascii="Times New Roman" w:eastAsia="標楷體" w:hAnsi="Times New Roman"/>
                    <w:szCs w:val="24"/>
                  </w:rPr>
                  <w:delText xml:space="preserve"> </w:delText>
                </w:r>
              </w:del>
              <w:r w:rsidRPr="002F287F">
                <w:rPr>
                  <w:rFonts w:ascii="Times New Roman" w:eastAsia="標楷體" w:hAnsi="Times New Roman" w:hint="eastAsia"/>
                  <w:szCs w:val="24"/>
                </w:rPr>
                <w:t>‧</w:t>
              </w:r>
              <w:r w:rsidRPr="002F678F">
                <w:rPr>
                  <w:rFonts w:ascii="Times New Roman" w:eastAsia="標楷體" w:hAnsi="Times New Roman" w:hint="eastAsia"/>
                  <w:szCs w:val="24"/>
                  <w:u w:val="single"/>
                  <w:rPrChange w:id="333" w:author="王靜雲" w:date="2020-07-28T11:40:00Z">
                    <w:rPr>
                      <w:rFonts w:ascii="Times New Roman" w:eastAsia="標楷體" w:hAnsi="Times New Roman" w:hint="eastAsia"/>
                      <w:szCs w:val="24"/>
                    </w:rPr>
                  </w:rPrChange>
                </w:rPr>
                <w:t>代碼</w:t>
              </w:r>
              <w:r w:rsidRPr="002F678F">
                <w:rPr>
                  <w:rFonts w:ascii="Times New Roman" w:eastAsia="標楷體" w:hAnsi="Times New Roman"/>
                  <w:szCs w:val="24"/>
                  <w:u w:val="single"/>
                  <w:rPrChange w:id="334" w:author="王靜雲" w:date="2020-07-28T11:40:00Z">
                    <w:rPr>
                      <w:rFonts w:ascii="Times New Roman" w:eastAsia="標楷體" w:hAnsi="Times New Roman"/>
                      <w:szCs w:val="24"/>
                    </w:rPr>
                  </w:rPrChange>
                </w:rPr>
                <w:t>912</w:t>
              </w:r>
              <w:r w:rsidRPr="002F678F">
                <w:rPr>
                  <w:rFonts w:ascii="Times New Roman" w:eastAsia="標楷體" w:hAnsi="Times New Roman" w:hint="eastAsia"/>
                  <w:szCs w:val="24"/>
                  <w:u w:val="single"/>
                  <w:rPrChange w:id="335" w:author="王靜雲" w:date="2020-07-28T11:40:00Z">
                    <w:rPr>
                      <w:rFonts w:ascii="Times New Roman" w:eastAsia="標楷體" w:hAnsi="Times New Roman" w:hint="eastAsia"/>
                      <w:szCs w:val="24"/>
                    </w:rPr>
                  </w:rPrChange>
                </w:rPr>
                <w:t>：代辦內政部警政署補助部分負擔</w:t>
              </w:r>
            </w:ins>
          </w:p>
          <w:p w:rsidR="00692B2C" w:rsidRPr="006E345C" w:rsidRDefault="00692B2C" w:rsidP="00692B2C">
            <w:pPr>
              <w:tabs>
                <w:tab w:val="left" w:pos="4080"/>
              </w:tabs>
              <w:adjustRightInd w:val="0"/>
              <w:snapToGrid w:val="0"/>
              <w:spacing w:line="400" w:lineRule="atLeast"/>
              <w:ind w:leftChars="132" w:left="317"/>
              <w:rPr>
                <w:rFonts w:ascii="Times New Roman" w:eastAsia="標楷體" w:hAnsi="Times New Roman"/>
                <w:szCs w:val="24"/>
              </w:rPr>
            </w:pPr>
            <w:ins w:id="336" w:author="曾美嘉" w:date="2019-07-24T10:35:00Z">
              <w:del w:id="337" w:author="王靜雲" w:date="2020-07-28T15:12:00Z">
                <w:r w:rsidRPr="002F287F" w:rsidDel="002F287F">
                  <w:rPr>
                    <w:rFonts w:ascii="Times New Roman" w:eastAsia="標楷體" w:hAnsi="Times New Roman"/>
                    <w:szCs w:val="24"/>
                  </w:rPr>
                  <w:delText xml:space="preserve"> </w:delText>
                </w:r>
              </w:del>
              <w:r w:rsidRPr="002F287F">
                <w:rPr>
                  <w:rFonts w:ascii="Times New Roman" w:eastAsia="標楷體" w:hAnsi="Times New Roman" w:hint="eastAsia"/>
                  <w:szCs w:val="24"/>
                </w:rPr>
                <w:t>‧</w:t>
              </w:r>
              <w:r w:rsidRPr="002F678F">
                <w:rPr>
                  <w:rFonts w:ascii="Times New Roman" w:eastAsia="標楷體" w:hAnsi="Times New Roman" w:hint="eastAsia"/>
                  <w:szCs w:val="24"/>
                  <w:u w:val="single"/>
                  <w:rPrChange w:id="338" w:author="王靜雲" w:date="2020-07-28T11:40:00Z">
                    <w:rPr>
                      <w:rFonts w:ascii="Times New Roman" w:eastAsia="標楷體" w:hAnsi="Times New Roman" w:hint="eastAsia"/>
                      <w:szCs w:val="24"/>
                    </w:rPr>
                  </w:rPrChange>
                </w:rPr>
                <w:t>代碼</w:t>
              </w:r>
              <w:r w:rsidRPr="002F678F">
                <w:rPr>
                  <w:rFonts w:ascii="Times New Roman" w:eastAsia="標楷體" w:hAnsi="Times New Roman"/>
                  <w:szCs w:val="24"/>
                  <w:u w:val="single"/>
                  <w:rPrChange w:id="339" w:author="王靜雲" w:date="2020-07-28T11:40:00Z">
                    <w:rPr>
                      <w:rFonts w:ascii="Times New Roman" w:eastAsia="標楷體" w:hAnsi="Times New Roman"/>
                      <w:szCs w:val="24"/>
                    </w:rPr>
                  </w:rPrChange>
                </w:rPr>
                <w:t>913</w:t>
              </w:r>
              <w:r w:rsidRPr="002F678F">
                <w:rPr>
                  <w:rFonts w:ascii="Times New Roman" w:eastAsia="標楷體" w:hAnsi="Times New Roman" w:hint="eastAsia"/>
                  <w:szCs w:val="24"/>
                  <w:u w:val="single"/>
                  <w:rPrChange w:id="340" w:author="王靜雲" w:date="2020-07-28T11:40:00Z">
                    <w:rPr>
                      <w:rFonts w:ascii="Times New Roman" w:eastAsia="標楷體" w:hAnsi="Times New Roman" w:hint="eastAsia"/>
                      <w:szCs w:val="24"/>
                    </w:rPr>
                  </w:rPrChange>
                </w:rPr>
                <w:t>：代辦國防部補助部分負擔</w:t>
              </w:r>
            </w:ins>
          </w:p>
        </w:tc>
      </w:tr>
      <w:tr w:rsidR="00055996" w:rsidRPr="006E345C" w:rsidTr="00055996">
        <w:trPr>
          <w:trHeight w:val="643"/>
        </w:trPr>
        <w:tc>
          <w:tcPr>
            <w:tcW w:w="13640" w:type="dxa"/>
            <w:gridSpan w:val="2"/>
          </w:tcPr>
          <w:p w:rsidR="00055996" w:rsidRPr="006E345C" w:rsidRDefault="00055996" w:rsidP="000B6ACC">
            <w:pPr>
              <w:adjustRightInd w:val="0"/>
              <w:snapToGrid w:val="0"/>
              <w:spacing w:line="400" w:lineRule="atLeast"/>
              <w:ind w:left="742" w:hangingChars="309" w:hanging="742"/>
              <w:rPr>
                <w:rFonts w:ascii="Times New Roman" w:eastAsia="標楷體" w:hAnsi="Times New Roman"/>
                <w:szCs w:val="24"/>
              </w:rPr>
            </w:pPr>
            <w:r w:rsidRPr="006E345C">
              <w:rPr>
                <w:rFonts w:ascii="Times New Roman" w:eastAsia="標楷體" w:hAnsi="Times New Roman"/>
                <w:szCs w:val="24"/>
              </w:rPr>
              <w:lastRenderedPageBreak/>
              <w:t>註</w:t>
            </w:r>
            <w:r w:rsidRPr="006E345C">
              <w:rPr>
                <w:rFonts w:ascii="Times New Roman" w:eastAsia="標楷體" w:hAnsi="Times New Roman"/>
                <w:szCs w:val="24"/>
              </w:rPr>
              <w:t>6</w:t>
            </w:r>
            <w:r w:rsidRPr="006E345C">
              <w:rPr>
                <w:rFonts w:ascii="Times New Roman" w:eastAsia="標楷體" w:hAnsi="Times New Roman"/>
                <w:szCs w:val="24"/>
              </w:rPr>
              <w:t>：點數清單段欄位</w:t>
            </w:r>
            <w:r w:rsidRPr="006E345C">
              <w:rPr>
                <w:rFonts w:ascii="Times New Roman" w:eastAsia="標楷體" w:hAnsi="Times New Roman"/>
                <w:szCs w:val="24"/>
              </w:rPr>
              <w:t>IDd14</w:t>
            </w:r>
            <w:r w:rsidRPr="006E345C">
              <w:rPr>
                <w:rFonts w:ascii="Times New Roman" w:eastAsia="標楷體" w:hAnsi="Times New Roman"/>
                <w:szCs w:val="24"/>
              </w:rPr>
              <w:t>「就醫（處方）日期」欄位，應填寫保險對象實際就醫處方日期，欄位</w:t>
            </w:r>
            <w:r w:rsidRPr="006E345C">
              <w:rPr>
                <w:rFonts w:ascii="Times New Roman" w:eastAsia="標楷體" w:hAnsi="Times New Roman"/>
                <w:szCs w:val="24"/>
              </w:rPr>
              <w:t>IDd23</w:t>
            </w:r>
            <w:r w:rsidRPr="006E345C">
              <w:rPr>
                <w:rFonts w:ascii="Times New Roman" w:eastAsia="標楷體" w:hAnsi="Times New Roman"/>
                <w:szCs w:val="24"/>
              </w:rPr>
              <w:t>「調劑</w:t>
            </w:r>
            <w:r w:rsidRPr="006E345C">
              <w:rPr>
                <w:rFonts w:ascii="Times New Roman" w:eastAsia="標楷體" w:hAnsi="Times New Roman"/>
                <w:szCs w:val="24"/>
              </w:rPr>
              <w:t>/</w:t>
            </w:r>
            <w:r w:rsidRPr="006E345C">
              <w:rPr>
                <w:rFonts w:ascii="Times New Roman" w:eastAsia="標楷體" w:hAnsi="Times New Roman"/>
                <w:szCs w:val="24"/>
              </w:rPr>
              <w:t>檢驗（查）</w:t>
            </w:r>
            <w:r w:rsidRPr="006E345C">
              <w:rPr>
                <w:rFonts w:ascii="Times New Roman" w:eastAsia="標楷體" w:hAnsi="Times New Roman"/>
                <w:szCs w:val="24"/>
              </w:rPr>
              <w:t>/</w:t>
            </w:r>
            <w:r w:rsidRPr="006E345C">
              <w:rPr>
                <w:rFonts w:ascii="Times New Roman" w:eastAsia="標楷體" w:hAnsi="Times New Roman"/>
                <w:szCs w:val="24"/>
              </w:rPr>
              <w:t>物</w:t>
            </w:r>
            <w:r w:rsidRPr="006E345C">
              <w:rPr>
                <w:rFonts w:ascii="Times New Roman" w:eastAsia="標楷體" w:hAnsi="Times New Roman"/>
                <w:szCs w:val="24"/>
              </w:rPr>
              <w:lastRenderedPageBreak/>
              <w:t>理（職能）治療日期」欄位，應填寫實際調劑或檢查（驗）或物理（職能）治療之日期。</w:t>
            </w:r>
          </w:p>
        </w:tc>
      </w:tr>
      <w:tr w:rsidR="00055996" w:rsidRPr="006E345C" w:rsidTr="00055996">
        <w:tc>
          <w:tcPr>
            <w:tcW w:w="13640" w:type="dxa"/>
            <w:gridSpan w:val="2"/>
          </w:tcPr>
          <w:p w:rsidR="00055996" w:rsidRPr="006E345C" w:rsidRDefault="00055996" w:rsidP="000B6ACC">
            <w:pPr>
              <w:adjustRightInd w:val="0"/>
              <w:snapToGrid w:val="0"/>
              <w:spacing w:line="400" w:lineRule="atLeast"/>
              <w:ind w:left="600" w:hangingChars="250" w:hanging="600"/>
              <w:rPr>
                <w:rFonts w:ascii="Times New Roman" w:eastAsia="標楷體" w:hAnsi="Times New Roman"/>
                <w:szCs w:val="24"/>
              </w:rPr>
            </w:pPr>
            <w:r w:rsidRPr="006E345C">
              <w:rPr>
                <w:rFonts w:ascii="Times New Roman" w:eastAsia="標楷體" w:hAnsi="Times New Roman"/>
                <w:szCs w:val="24"/>
              </w:rPr>
              <w:lastRenderedPageBreak/>
              <w:t>註</w:t>
            </w:r>
            <w:r w:rsidRPr="006E345C">
              <w:rPr>
                <w:rFonts w:ascii="Times New Roman" w:eastAsia="標楷體" w:hAnsi="Times New Roman"/>
                <w:szCs w:val="24"/>
              </w:rPr>
              <w:t>7</w:t>
            </w:r>
            <w:r w:rsidRPr="006E345C">
              <w:rPr>
                <w:rFonts w:ascii="Times New Roman" w:eastAsia="標楷體" w:hAnsi="Times New Roman"/>
                <w:szCs w:val="24"/>
              </w:rPr>
              <w:t>：排程檢查，排定後未執行檢查（驗）者，則不須申報。</w:t>
            </w:r>
          </w:p>
        </w:tc>
      </w:tr>
      <w:tr w:rsidR="00055996" w:rsidRPr="006E345C" w:rsidTr="00055996">
        <w:tc>
          <w:tcPr>
            <w:tcW w:w="13640" w:type="dxa"/>
            <w:gridSpan w:val="2"/>
          </w:tcPr>
          <w:p w:rsidR="00055996" w:rsidRPr="006E345C" w:rsidRDefault="00055996" w:rsidP="000B6ACC">
            <w:pPr>
              <w:adjustRightInd w:val="0"/>
              <w:snapToGrid w:val="0"/>
              <w:spacing w:line="400" w:lineRule="atLeast"/>
              <w:ind w:left="600" w:hangingChars="250" w:hanging="600"/>
              <w:rPr>
                <w:rFonts w:ascii="Times New Roman" w:eastAsia="標楷體" w:hAnsi="Times New Roman"/>
                <w:szCs w:val="24"/>
              </w:rPr>
            </w:pPr>
            <w:r w:rsidRPr="006E345C">
              <w:rPr>
                <w:rFonts w:ascii="Times New Roman" w:eastAsia="標楷體" w:hAnsi="Times New Roman"/>
                <w:szCs w:val="24"/>
              </w:rPr>
              <w:t>註</w:t>
            </w:r>
            <w:r w:rsidRPr="006E345C">
              <w:rPr>
                <w:rFonts w:ascii="Times New Roman" w:eastAsia="標楷體" w:hAnsi="Times New Roman"/>
                <w:szCs w:val="24"/>
              </w:rPr>
              <w:t>8</w:t>
            </w:r>
            <w:r w:rsidRPr="006E345C">
              <w:rPr>
                <w:rFonts w:ascii="Times New Roman" w:eastAsia="標楷體" w:hAnsi="Times New Roman"/>
                <w:szCs w:val="24"/>
              </w:rPr>
              <w:t>：排程檢查在當月實施，應於檢查結束後合併申報，說明如下：</w:t>
            </w:r>
          </w:p>
          <w:p w:rsidR="00055996" w:rsidRPr="006E345C" w:rsidRDefault="00055996" w:rsidP="000B6ACC">
            <w:pPr>
              <w:adjustRightInd w:val="0"/>
              <w:snapToGrid w:val="0"/>
              <w:spacing w:line="400" w:lineRule="atLeast"/>
              <w:ind w:leftChars="92" w:left="804" w:hangingChars="243" w:hanging="583"/>
              <w:rPr>
                <w:rFonts w:ascii="Times New Roman" w:eastAsia="標楷體" w:hAnsi="Times New Roman"/>
                <w:szCs w:val="24"/>
              </w:rPr>
            </w:pPr>
            <w:r w:rsidRPr="006E345C">
              <w:rPr>
                <w:rFonts w:ascii="Times New Roman" w:eastAsia="標楷體" w:hAnsi="Times New Roman"/>
                <w:szCs w:val="24"/>
              </w:rPr>
              <w:t>（</w:t>
            </w:r>
            <w:r w:rsidRPr="006E345C">
              <w:rPr>
                <w:rFonts w:ascii="Times New Roman" w:eastAsia="標楷體" w:hAnsi="Times New Roman"/>
                <w:szCs w:val="24"/>
              </w:rPr>
              <w:t>1</w:t>
            </w:r>
            <w:r w:rsidRPr="006E345C">
              <w:rPr>
                <w:rFonts w:ascii="Times New Roman" w:eastAsia="標楷體" w:hAnsi="Times New Roman"/>
                <w:szCs w:val="24"/>
              </w:rPr>
              <w:t>）來排檢當日未執行排程檢查項目，醫療服務點數清單段欄位</w:t>
            </w:r>
            <w:r w:rsidRPr="006E345C">
              <w:rPr>
                <w:rFonts w:ascii="Times New Roman" w:eastAsia="標楷體" w:hAnsi="Times New Roman"/>
                <w:szCs w:val="24"/>
              </w:rPr>
              <w:t>IDd23</w:t>
            </w:r>
            <w:r w:rsidRPr="006E345C">
              <w:rPr>
                <w:rFonts w:ascii="Times New Roman" w:eastAsia="標楷體" w:hAnsi="Times New Roman"/>
                <w:szCs w:val="24"/>
              </w:rPr>
              <w:t>「調劑</w:t>
            </w:r>
            <w:r w:rsidRPr="006E345C">
              <w:rPr>
                <w:rFonts w:ascii="Times New Roman" w:eastAsia="標楷體" w:hAnsi="Times New Roman"/>
                <w:szCs w:val="24"/>
              </w:rPr>
              <w:t>/</w:t>
            </w:r>
            <w:r w:rsidRPr="006E345C">
              <w:rPr>
                <w:rFonts w:ascii="Times New Roman" w:eastAsia="標楷體" w:hAnsi="Times New Roman"/>
                <w:szCs w:val="24"/>
              </w:rPr>
              <w:t>檢驗（查）物理（職能）治療日期」，應填寫保險對象實際檢查當天日期。欄位</w:t>
            </w:r>
            <w:r w:rsidRPr="006E345C">
              <w:rPr>
                <w:rFonts w:ascii="Times New Roman" w:eastAsia="標楷體" w:hAnsi="Times New Roman"/>
                <w:szCs w:val="24"/>
              </w:rPr>
              <w:t>IDd34</w:t>
            </w:r>
            <w:r w:rsidRPr="006E345C">
              <w:rPr>
                <w:rFonts w:ascii="Times New Roman" w:eastAsia="標楷體" w:hAnsi="Times New Roman"/>
                <w:szCs w:val="24"/>
              </w:rPr>
              <w:t>「檢驗（查）</w:t>
            </w:r>
            <w:r w:rsidRPr="006E345C">
              <w:rPr>
                <w:rFonts w:ascii="Times New Roman" w:eastAsia="標楷體" w:hAnsi="Times New Roman"/>
                <w:szCs w:val="24"/>
              </w:rPr>
              <w:t>/</w:t>
            </w:r>
            <w:r w:rsidRPr="006E345C">
              <w:rPr>
                <w:rFonts w:ascii="Times New Roman" w:eastAsia="標楷體" w:hAnsi="Times New Roman"/>
                <w:szCs w:val="24"/>
              </w:rPr>
              <w:t>物理（職能）治療迄日」，應填寫保險對象來排檢當天之日期。</w:t>
            </w:r>
          </w:p>
          <w:p w:rsidR="00055996" w:rsidRPr="006E345C" w:rsidRDefault="00055996" w:rsidP="000B6ACC">
            <w:pPr>
              <w:adjustRightInd w:val="0"/>
              <w:snapToGrid w:val="0"/>
              <w:spacing w:line="400" w:lineRule="atLeast"/>
              <w:ind w:leftChars="276" w:left="1142" w:hangingChars="200" w:hanging="480"/>
              <w:rPr>
                <w:rFonts w:ascii="Times New Roman" w:eastAsia="標楷體" w:hAnsi="Times New Roman"/>
                <w:szCs w:val="24"/>
              </w:rPr>
            </w:pPr>
            <w:r w:rsidRPr="006E345C">
              <w:rPr>
                <w:rFonts w:ascii="Times New Roman" w:eastAsia="標楷體" w:hAnsi="Times New Roman"/>
                <w:szCs w:val="24"/>
              </w:rPr>
              <w:t xml:space="preserve"> </w:t>
            </w:r>
            <w:r w:rsidRPr="006E345C">
              <w:rPr>
                <w:rFonts w:ascii="Times New Roman" w:eastAsia="標楷體" w:hAnsi="Times New Roman"/>
                <w:szCs w:val="24"/>
              </w:rPr>
              <w:t>例：某甲</w:t>
            </w:r>
            <w:r w:rsidRPr="006E345C">
              <w:rPr>
                <w:rFonts w:ascii="Times New Roman" w:eastAsia="標楷體" w:hAnsi="Times New Roman"/>
                <w:szCs w:val="24"/>
              </w:rPr>
              <w:t>92.03.01</w:t>
            </w:r>
            <w:r w:rsidRPr="006E345C">
              <w:rPr>
                <w:rFonts w:ascii="Times New Roman" w:eastAsia="標楷體" w:hAnsi="Times New Roman"/>
                <w:szCs w:val="24"/>
              </w:rPr>
              <w:t>持</w:t>
            </w:r>
            <w:r w:rsidRPr="006E345C">
              <w:rPr>
                <w:rFonts w:ascii="Times New Roman" w:eastAsia="標楷體" w:hAnsi="Times New Roman"/>
                <w:szCs w:val="24"/>
              </w:rPr>
              <w:t>A</w:t>
            </w:r>
            <w:r w:rsidRPr="006E345C">
              <w:rPr>
                <w:rFonts w:ascii="Times New Roman" w:eastAsia="標楷體" w:hAnsi="Times New Roman"/>
                <w:szCs w:val="24"/>
              </w:rPr>
              <w:t>醫療院所交付之檢查項目處方至</w:t>
            </w:r>
            <w:r w:rsidRPr="006E345C">
              <w:rPr>
                <w:rFonts w:ascii="Times New Roman" w:eastAsia="標楷體" w:hAnsi="Times New Roman"/>
                <w:szCs w:val="24"/>
              </w:rPr>
              <w:t>B</w:t>
            </w:r>
            <w:r w:rsidRPr="006E345C">
              <w:rPr>
                <w:rFonts w:ascii="Times New Roman" w:eastAsia="標楷體" w:hAnsi="Times New Roman"/>
                <w:szCs w:val="24"/>
              </w:rPr>
              <w:t>特約醫事檢驗機構就檢，因故排於</w:t>
            </w:r>
            <w:r w:rsidRPr="006E345C">
              <w:rPr>
                <w:rFonts w:ascii="Times New Roman" w:eastAsia="標楷體" w:hAnsi="Times New Roman"/>
                <w:szCs w:val="24"/>
              </w:rPr>
              <w:t>92.03.15</w:t>
            </w:r>
            <w:r w:rsidRPr="006E345C">
              <w:rPr>
                <w:rFonts w:ascii="Times New Roman" w:eastAsia="標楷體" w:hAnsi="Times New Roman"/>
                <w:szCs w:val="24"/>
              </w:rPr>
              <w:t>執行，某甲亦於</w:t>
            </w:r>
            <w:r w:rsidRPr="006E345C">
              <w:rPr>
                <w:rFonts w:ascii="Times New Roman" w:eastAsia="標楷體" w:hAnsi="Times New Roman"/>
                <w:szCs w:val="24"/>
              </w:rPr>
              <w:t>92.03.15</w:t>
            </w:r>
            <w:r w:rsidRPr="006E345C">
              <w:rPr>
                <w:rFonts w:ascii="Times New Roman" w:eastAsia="標楷體" w:hAnsi="Times New Roman"/>
                <w:szCs w:val="24"/>
              </w:rPr>
              <w:t>來檢，本件醫療服務點數清單段欄位</w:t>
            </w:r>
            <w:r w:rsidRPr="006E345C">
              <w:rPr>
                <w:rFonts w:ascii="Times New Roman" w:eastAsia="標楷體" w:hAnsi="Times New Roman"/>
                <w:szCs w:val="24"/>
              </w:rPr>
              <w:t>IDd23</w:t>
            </w:r>
            <w:r w:rsidRPr="006E345C">
              <w:rPr>
                <w:rFonts w:ascii="Times New Roman" w:eastAsia="標楷體" w:hAnsi="Times New Roman"/>
                <w:szCs w:val="24"/>
              </w:rPr>
              <w:t>「調劑</w:t>
            </w:r>
            <w:r w:rsidRPr="006E345C">
              <w:rPr>
                <w:rFonts w:ascii="Times New Roman" w:eastAsia="標楷體" w:hAnsi="Times New Roman"/>
                <w:szCs w:val="24"/>
              </w:rPr>
              <w:t>/</w:t>
            </w:r>
            <w:r w:rsidRPr="006E345C">
              <w:rPr>
                <w:rFonts w:ascii="Times New Roman" w:eastAsia="標楷體" w:hAnsi="Times New Roman"/>
                <w:szCs w:val="24"/>
              </w:rPr>
              <w:t>檢驗（查）</w:t>
            </w:r>
            <w:r w:rsidRPr="006E345C">
              <w:rPr>
                <w:rFonts w:ascii="Times New Roman" w:eastAsia="標楷體" w:hAnsi="Times New Roman"/>
                <w:szCs w:val="24"/>
              </w:rPr>
              <w:t>/</w:t>
            </w:r>
            <w:r w:rsidRPr="006E345C">
              <w:rPr>
                <w:rFonts w:ascii="Times New Roman" w:eastAsia="標楷體" w:hAnsi="Times New Roman"/>
                <w:szCs w:val="24"/>
              </w:rPr>
              <w:t>物理（職能）治療日期」，應填寫</w:t>
            </w:r>
            <w:r w:rsidRPr="006E345C">
              <w:rPr>
                <w:rFonts w:ascii="Times New Roman" w:eastAsia="標楷體" w:hAnsi="Times New Roman"/>
                <w:szCs w:val="24"/>
              </w:rPr>
              <w:t>92.03.15</w:t>
            </w:r>
            <w:r w:rsidRPr="006E345C">
              <w:rPr>
                <w:rFonts w:ascii="Times New Roman" w:eastAsia="標楷體" w:hAnsi="Times New Roman"/>
                <w:szCs w:val="24"/>
              </w:rPr>
              <w:t>，欄位</w:t>
            </w:r>
            <w:r w:rsidRPr="006E345C">
              <w:rPr>
                <w:rFonts w:ascii="Times New Roman" w:eastAsia="標楷體" w:hAnsi="Times New Roman"/>
                <w:szCs w:val="24"/>
              </w:rPr>
              <w:t>IDd34</w:t>
            </w:r>
            <w:r w:rsidRPr="006E345C">
              <w:rPr>
                <w:rFonts w:ascii="Times New Roman" w:eastAsia="標楷體" w:hAnsi="Times New Roman"/>
                <w:szCs w:val="24"/>
              </w:rPr>
              <w:t>「檢驗（查）</w:t>
            </w:r>
            <w:r w:rsidRPr="006E345C">
              <w:rPr>
                <w:rFonts w:ascii="Times New Roman" w:eastAsia="標楷體" w:hAnsi="Times New Roman"/>
                <w:szCs w:val="24"/>
              </w:rPr>
              <w:t>/</w:t>
            </w:r>
            <w:r w:rsidRPr="006E345C">
              <w:rPr>
                <w:rFonts w:ascii="Times New Roman" w:eastAsia="標楷體" w:hAnsi="Times New Roman"/>
                <w:szCs w:val="24"/>
              </w:rPr>
              <w:t>物理（職能）治療迄日」，應填寫</w:t>
            </w:r>
            <w:r w:rsidRPr="006E345C">
              <w:rPr>
                <w:rFonts w:ascii="Times New Roman" w:eastAsia="標楷體" w:hAnsi="Times New Roman"/>
                <w:szCs w:val="24"/>
              </w:rPr>
              <w:t>92.03.01</w:t>
            </w:r>
            <w:r w:rsidRPr="006E345C">
              <w:rPr>
                <w:rFonts w:ascii="Times New Roman" w:eastAsia="標楷體" w:hAnsi="Times New Roman"/>
                <w:szCs w:val="24"/>
              </w:rPr>
              <w:t>。</w:t>
            </w:r>
          </w:p>
          <w:p w:rsidR="00055996" w:rsidRPr="006E345C" w:rsidRDefault="00055996" w:rsidP="000B6ACC">
            <w:pPr>
              <w:adjustRightInd w:val="0"/>
              <w:snapToGrid w:val="0"/>
              <w:spacing w:line="400" w:lineRule="atLeast"/>
              <w:ind w:left="993" w:hanging="1135"/>
              <w:rPr>
                <w:rFonts w:ascii="Times New Roman" w:eastAsia="標楷體" w:hAnsi="Times New Roman"/>
                <w:szCs w:val="24"/>
              </w:rPr>
            </w:pPr>
            <w:r w:rsidRPr="006E345C">
              <w:rPr>
                <w:rFonts w:ascii="Times New Roman" w:eastAsia="標楷體" w:hAnsi="Times New Roman"/>
                <w:szCs w:val="24"/>
              </w:rPr>
              <w:t xml:space="preserve">    </w:t>
            </w:r>
            <w:r w:rsidRPr="006E345C">
              <w:rPr>
                <w:rFonts w:ascii="Times New Roman" w:eastAsia="標楷體" w:hAnsi="Times New Roman"/>
                <w:szCs w:val="24"/>
              </w:rPr>
              <w:t>（</w:t>
            </w:r>
            <w:r w:rsidRPr="006E345C">
              <w:rPr>
                <w:rFonts w:ascii="Times New Roman" w:eastAsia="標楷體" w:hAnsi="Times New Roman"/>
                <w:szCs w:val="24"/>
              </w:rPr>
              <w:t>2</w:t>
            </w:r>
            <w:r w:rsidRPr="006E345C">
              <w:rPr>
                <w:rFonts w:ascii="Times New Roman" w:eastAsia="標楷體" w:hAnsi="Times New Roman"/>
                <w:szCs w:val="24"/>
              </w:rPr>
              <w:t>）來排檢當日有執行部分檢查項目，醫療服務點數清單段欄位</w:t>
            </w:r>
            <w:r w:rsidRPr="006E345C">
              <w:rPr>
                <w:rFonts w:ascii="Times New Roman" w:eastAsia="標楷體" w:hAnsi="Times New Roman"/>
                <w:szCs w:val="24"/>
              </w:rPr>
              <w:t>IDd23</w:t>
            </w:r>
            <w:r w:rsidRPr="006E345C">
              <w:rPr>
                <w:rFonts w:ascii="Times New Roman" w:eastAsia="標楷體" w:hAnsi="Times New Roman"/>
                <w:szCs w:val="24"/>
              </w:rPr>
              <w:t>「調劑</w:t>
            </w:r>
            <w:r w:rsidRPr="006E345C">
              <w:rPr>
                <w:rFonts w:ascii="Times New Roman" w:eastAsia="標楷體" w:hAnsi="Times New Roman"/>
                <w:szCs w:val="24"/>
              </w:rPr>
              <w:t>/</w:t>
            </w:r>
            <w:r w:rsidRPr="006E345C">
              <w:rPr>
                <w:rFonts w:ascii="Times New Roman" w:eastAsia="標楷體" w:hAnsi="Times New Roman"/>
                <w:szCs w:val="24"/>
              </w:rPr>
              <w:t>檢驗（查）</w:t>
            </w:r>
            <w:r w:rsidRPr="006E345C">
              <w:rPr>
                <w:rFonts w:ascii="Times New Roman" w:eastAsia="標楷體" w:hAnsi="Times New Roman"/>
                <w:szCs w:val="24"/>
              </w:rPr>
              <w:t>/</w:t>
            </w:r>
            <w:r w:rsidRPr="006E345C">
              <w:rPr>
                <w:rFonts w:ascii="Times New Roman" w:eastAsia="標楷體" w:hAnsi="Times New Roman"/>
                <w:szCs w:val="24"/>
              </w:rPr>
              <w:t>物理（職能）治療日期」，應請依排檢當日併有檢查之日期填寫，欄位</w:t>
            </w:r>
            <w:r w:rsidRPr="006E345C">
              <w:rPr>
                <w:rFonts w:ascii="Times New Roman" w:eastAsia="標楷體" w:hAnsi="Times New Roman"/>
                <w:szCs w:val="24"/>
              </w:rPr>
              <w:t>IDd34</w:t>
            </w:r>
            <w:r w:rsidRPr="006E345C">
              <w:rPr>
                <w:rFonts w:ascii="Times New Roman" w:eastAsia="標楷體" w:hAnsi="Times New Roman"/>
                <w:szCs w:val="24"/>
              </w:rPr>
              <w:t>「檢驗（查）</w:t>
            </w:r>
            <w:r w:rsidRPr="006E345C">
              <w:rPr>
                <w:rFonts w:ascii="Times New Roman" w:eastAsia="標楷體" w:hAnsi="Times New Roman"/>
                <w:szCs w:val="24"/>
              </w:rPr>
              <w:t>/</w:t>
            </w:r>
            <w:r w:rsidRPr="006E345C">
              <w:rPr>
                <w:rFonts w:ascii="Times New Roman" w:eastAsia="標楷體" w:hAnsi="Times New Roman"/>
                <w:szCs w:val="24"/>
              </w:rPr>
              <w:t>物理（職能）治療迄日」，應請填寫另行排程檢查項目實際執行檢查之日期。</w:t>
            </w:r>
          </w:p>
          <w:p w:rsidR="00055996" w:rsidRPr="006E345C" w:rsidRDefault="00055996" w:rsidP="000B6ACC">
            <w:pPr>
              <w:adjustRightInd w:val="0"/>
              <w:snapToGrid w:val="0"/>
              <w:spacing w:line="400" w:lineRule="atLeast"/>
              <w:ind w:left="1200" w:hangingChars="500" w:hanging="1200"/>
              <w:rPr>
                <w:rFonts w:ascii="Times New Roman" w:eastAsia="標楷體" w:hAnsi="Times New Roman"/>
                <w:szCs w:val="24"/>
              </w:rPr>
            </w:pPr>
            <w:r w:rsidRPr="006E345C">
              <w:rPr>
                <w:rFonts w:ascii="Times New Roman" w:eastAsia="標楷體" w:hAnsi="Times New Roman"/>
                <w:szCs w:val="24"/>
              </w:rPr>
              <w:t xml:space="preserve">       </w:t>
            </w:r>
            <w:r w:rsidRPr="006E345C">
              <w:rPr>
                <w:rFonts w:ascii="Times New Roman" w:eastAsia="標楷體" w:hAnsi="Times New Roman"/>
                <w:szCs w:val="24"/>
              </w:rPr>
              <w:t>例：某乙</w:t>
            </w:r>
            <w:r w:rsidRPr="006E345C">
              <w:rPr>
                <w:rFonts w:ascii="Times New Roman" w:eastAsia="標楷體" w:hAnsi="Times New Roman"/>
                <w:szCs w:val="24"/>
              </w:rPr>
              <w:t>92.03.16</w:t>
            </w:r>
            <w:r w:rsidRPr="006E345C">
              <w:rPr>
                <w:rFonts w:ascii="Times New Roman" w:eastAsia="標楷體" w:hAnsi="Times New Roman"/>
                <w:szCs w:val="24"/>
              </w:rPr>
              <w:t>持</w:t>
            </w:r>
            <w:r w:rsidRPr="006E345C">
              <w:rPr>
                <w:rFonts w:ascii="Times New Roman" w:eastAsia="標楷體" w:hAnsi="Times New Roman"/>
                <w:szCs w:val="24"/>
              </w:rPr>
              <w:t>A</w:t>
            </w:r>
            <w:r w:rsidRPr="006E345C">
              <w:rPr>
                <w:rFonts w:ascii="Times New Roman" w:eastAsia="標楷體" w:hAnsi="Times New Roman"/>
                <w:szCs w:val="24"/>
              </w:rPr>
              <w:t>醫療院所交付之五項檢查項目處方至</w:t>
            </w:r>
            <w:r w:rsidRPr="006E345C">
              <w:rPr>
                <w:rFonts w:ascii="Times New Roman" w:eastAsia="標楷體" w:hAnsi="Times New Roman"/>
                <w:szCs w:val="24"/>
              </w:rPr>
              <w:t>B</w:t>
            </w:r>
            <w:r w:rsidRPr="006E345C">
              <w:rPr>
                <w:rFonts w:ascii="Times New Roman" w:eastAsia="標楷體" w:hAnsi="Times New Roman"/>
                <w:szCs w:val="24"/>
              </w:rPr>
              <w:t>特約醫事檢驗機構就檢，因故當日執行三項，二項排至</w:t>
            </w:r>
            <w:r w:rsidRPr="006E345C">
              <w:rPr>
                <w:rFonts w:ascii="Times New Roman" w:eastAsia="標楷體" w:hAnsi="Times New Roman"/>
                <w:szCs w:val="24"/>
              </w:rPr>
              <w:t>92.03.21</w:t>
            </w:r>
            <w:r w:rsidRPr="006E345C">
              <w:rPr>
                <w:rFonts w:ascii="Times New Roman" w:eastAsia="標楷體" w:hAnsi="Times New Roman"/>
                <w:szCs w:val="24"/>
              </w:rPr>
              <w:t>實行，某乙亦於</w:t>
            </w:r>
            <w:r w:rsidRPr="006E345C">
              <w:rPr>
                <w:rFonts w:ascii="Times New Roman" w:eastAsia="標楷體" w:hAnsi="Times New Roman"/>
                <w:szCs w:val="24"/>
              </w:rPr>
              <w:t>92.03.21</w:t>
            </w:r>
            <w:r w:rsidRPr="006E345C">
              <w:rPr>
                <w:rFonts w:ascii="Times New Roman" w:eastAsia="標楷體" w:hAnsi="Times New Roman"/>
                <w:szCs w:val="24"/>
              </w:rPr>
              <w:t>來檢，本件醫療服務點數清單段欄位</w:t>
            </w:r>
            <w:r w:rsidRPr="006E345C">
              <w:rPr>
                <w:rFonts w:ascii="Times New Roman" w:eastAsia="標楷體" w:hAnsi="Times New Roman"/>
                <w:szCs w:val="24"/>
              </w:rPr>
              <w:t>IDd23</w:t>
            </w:r>
            <w:r w:rsidRPr="006E345C">
              <w:rPr>
                <w:rFonts w:ascii="Times New Roman" w:eastAsia="標楷體" w:hAnsi="Times New Roman"/>
                <w:szCs w:val="24"/>
              </w:rPr>
              <w:t>「調劑</w:t>
            </w:r>
            <w:r w:rsidRPr="006E345C">
              <w:rPr>
                <w:rFonts w:ascii="Times New Roman" w:eastAsia="標楷體" w:hAnsi="Times New Roman"/>
                <w:szCs w:val="24"/>
              </w:rPr>
              <w:t>/</w:t>
            </w:r>
            <w:r w:rsidRPr="006E345C">
              <w:rPr>
                <w:rFonts w:ascii="Times New Roman" w:eastAsia="標楷體" w:hAnsi="Times New Roman"/>
                <w:szCs w:val="24"/>
              </w:rPr>
              <w:t>檢驗（查）</w:t>
            </w:r>
            <w:r w:rsidRPr="006E345C">
              <w:rPr>
                <w:rFonts w:ascii="Times New Roman" w:eastAsia="標楷體" w:hAnsi="Times New Roman"/>
                <w:szCs w:val="24"/>
              </w:rPr>
              <w:t>/</w:t>
            </w:r>
            <w:r w:rsidRPr="006E345C">
              <w:rPr>
                <w:rFonts w:ascii="Times New Roman" w:eastAsia="標楷體" w:hAnsi="Times New Roman"/>
                <w:szCs w:val="24"/>
              </w:rPr>
              <w:t>物理（職能）治療日期」，應填寫</w:t>
            </w:r>
            <w:r w:rsidRPr="006E345C">
              <w:rPr>
                <w:rFonts w:ascii="Times New Roman" w:eastAsia="標楷體" w:hAnsi="Times New Roman"/>
                <w:szCs w:val="24"/>
              </w:rPr>
              <w:t>92.03.16</w:t>
            </w:r>
            <w:r w:rsidRPr="006E345C">
              <w:rPr>
                <w:rFonts w:ascii="Times New Roman" w:eastAsia="標楷體" w:hAnsi="Times New Roman"/>
                <w:szCs w:val="24"/>
              </w:rPr>
              <w:t>，欄位</w:t>
            </w:r>
            <w:r w:rsidRPr="006E345C">
              <w:rPr>
                <w:rFonts w:ascii="Times New Roman" w:eastAsia="標楷體" w:hAnsi="Times New Roman"/>
                <w:szCs w:val="24"/>
              </w:rPr>
              <w:t>IDd34</w:t>
            </w:r>
            <w:r w:rsidRPr="006E345C">
              <w:rPr>
                <w:rFonts w:ascii="Times New Roman" w:eastAsia="標楷體" w:hAnsi="Times New Roman"/>
                <w:szCs w:val="24"/>
              </w:rPr>
              <w:t>「檢驗（查）</w:t>
            </w:r>
            <w:r w:rsidRPr="006E345C">
              <w:rPr>
                <w:rFonts w:ascii="Times New Roman" w:eastAsia="標楷體" w:hAnsi="Times New Roman"/>
                <w:szCs w:val="24"/>
              </w:rPr>
              <w:t>/</w:t>
            </w:r>
            <w:r w:rsidRPr="006E345C">
              <w:rPr>
                <w:rFonts w:ascii="Times New Roman" w:eastAsia="標楷體" w:hAnsi="Times New Roman"/>
                <w:szCs w:val="24"/>
              </w:rPr>
              <w:t>物理（職能）治療迄日」，應填寫</w:t>
            </w:r>
            <w:r w:rsidRPr="006E345C">
              <w:rPr>
                <w:rFonts w:ascii="Times New Roman" w:eastAsia="標楷體" w:hAnsi="Times New Roman"/>
                <w:szCs w:val="24"/>
              </w:rPr>
              <w:t>92.03.21</w:t>
            </w:r>
            <w:r w:rsidRPr="006E345C">
              <w:rPr>
                <w:rFonts w:ascii="Times New Roman" w:eastAsia="標楷體" w:hAnsi="Times New Roman"/>
                <w:szCs w:val="24"/>
              </w:rPr>
              <w:t>。</w:t>
            </w:r>
          </w:p>
        </w:tc>
      </w:tr>
      <w:tr w:rsidR="00055996" w:rsidRPr="006E345C" w:rsidTr="00055996">
        <w:tc>
          <w:tcPr>
            <w:tcW w:w="13640" w:type="dxa"/>
            <w:gridSpan w:val="2"/>
          </w:tcPr>
          <w:p w:rsidR="00055996" w:rsidRPr="006E345C" w:rsidRDefault="00055996" w:rsidP="000B6ACC">
            <w:pPr>
              <w:adjustRightInd w:val="0"/>
              <w:snapToGrid w:val="0"/>
              <w:spacing w:line="400" w:lineRule="atLeast"/>
              <w:rPr>
                <w:rFonts w:ascii="Times New Roman" w:eastAsia="標楷體" w:hAnsi="Times New Roman"/>
                <w:szCs w:val="24"/>
              </w:rPr>
            </w:pPr>
            <w:r w:rsidRPr="006E345C">
              <w:rPr>
                <w:rFonts w:ascii="Times New Roman" w:eastAsia="標楷體" w:hAnsi="Times New Roman"/>
                <w:szCs w:val="24"/>
              </w:rPr>
              <w:t>註</w:t>
            </w:r>
            <w:r w:rsidRPr="006E345C">
              <w:rPr>
                <w:rFonts w:ascii="Times New Roman" w:eastAsia="標楷體" w:hAnsi="Times New Roman"/>
                <w:szCs w:val="24"/>
              </w:rPr>
              <w:t>9</w:t>
            </w:r>
            <w:r w:rsidRPr="006E345C">
              <w:rPr>
                <w:rFonts w:ascii="Times New Roman" w:eastAsia="標楷體" w:hAnsi="Times New Roman"/>
                <w:szCs w:val="24"/>
              </w:rPr>
              <w:t>：排程檢查跨月實施，得俟排程檢查結束後合併申報或分開列報，說明如下：</w:t>
            </w:r>
          </w:p>
          <w:p w:rsidR="00055996" w:rsidRPr="006E345C" w:rsidRDefault="00055996" w:rsidP="000B6ACC">
            <w:pPr>
              <w:adjustRightInd w:val="0"/>
              <w:snapToGrid w:val="0"/>
              <w:spacing w:line="400" w:lineRule="atLeast"/>
              <w:ind w:left="552"/>
              <w:rPr>
                <w:rFonts w:ascii="Times New Roman" w:eastAsia="標楷體" w:hAnsi="Times New Roman"/>
                <w:szCs w:val="24"/>
              </w:rPr>
            </w:pPr>
            <w:r w:rsidRPr="006E345C">
              <w:rPr>
                <w:rFonts w:ascii="Times New Roman" w:eastAsia="標楷體" w:hAnsi="Times New Roman"/>
                <w:szCs w:val="24"/>
              </w:rPr>
              <w:t>（</w:t>
            </w:r>
            <w:r w:rsidRPr="006E345C">
              <w:rPr>
                <w:rFonts w:ascii="Times New Roman" w:eastAsia="標楷體" w:hAnsi="Times New Roman"/>
                <w:szCs w:val="24"/>
              </w:rPr>
              <w:t>1</w:t>
            </w:r>
            <w:r w:rsidRPr="006E345C">
              <w:rPr>
                <w:rFonts w:ascii="Times New Roman" w:eastAsia="標楷體" w:hAnsi="Times New Roman"/>
                <w:szCs w:val="24"/>
              </w:rPr>
              <w:t>）跨月合併申報：</w:t>
            </w:r>
          </w:p>
          <w:p w:rsidR="00055996" w:rsidRPr="006E345C" w:rsidRDefault="00055996" w:rsidP="000B6ACC">
            <w:pPr>
              <w:adjustRightInd w:val="0"/>
              <w:snapToGrid w:val="0"/>
              <w:spacing w:line="400" w:lineRule="atLeast"/>
              <w:ind w:leftChars="177" w:left="1020" w:hangingChars="248" w:hanging="595"/>
              <w:jc w:val="both"/>
              <w:rPr>
                <w:rFonts w:ascii="Times New Roman" w:eastAsia="標楷體" w:hAnsi="Times New Roman"/>
                <w:szCs w:val="24"/>
              </w:rPr>
            </w:pPr>
            <w:r w:rsidRPr="006E345C">
              <w:rPr>
                <w:rFonts w:ascii="Times New Roman" w:eastAsia="標楷體" w:hAnsi="Times New Roman"/>
                <w:szCs w:val="24"/>
              </w:rPr>
              <w:t xml:space="preserve">     </w:t>
            </w:r>
            <w:r w:rsidRPr="006E345C">
              <w:rPr>
                <w:rFonts w:ascii="Times New Roman" w:eastAsia="標楷體" w:hAnsi="Times New Roman"/>
                <w:szCs w:val="24"/>
              </w:rPr>
              <w:t>來排檢當日未有執行其他檢查項目者，則醫療服務點數清單段欄位</w:t>
            </w:r>
            <w:r w:rsidRPr="006E345C">
              <w:rPr>
                <w:rFonts w:ascii="Times New Roman" w:eastAsia="標楷體" w:hAnsi="Times New Roman"/>
                <w:szCs w:val="24"/>
              </w:rPr>
              <w:t>IDd23</w:t>
            </w:r>
            <w:r w:rsidRPr="006E345C">
              <w:rPr>
                <w:rFonts w:ascii="Times New Roman" w:eastAsia="標楷體" w:hAnsi="Times New Roman"/>
                <w:szCs w:val="24"/>
              </w:rPr>
              <w:t>「調劑</w:t>
            </w:r>
            <w:r w:rsidRPr="006E345C">
              <w:rPr>
                <w:rFonts w:ascii="Times New Roman" w:eastAsia="標楷體" w:hAnsi="Times New Roman"/>
                <w:szCs w:val="24"/>
              </w:rPr>
              <w:t>/</w:t>
            </w:r>
            <w:r w:rsidRPr="006E345C">
              <w:rPr>
                <w:rFonts w:ascii="Times New Roman" w:eastAsia="標楷體" w:hAnsi="Times New Roman"/>
                <w:szCs w:val="24"/>
              </w:rPr>
              <w:t>檢驗（查）</w:t>
            </w:r>
            <w:r w:rsidRPr="006E345C">
              <w:rPr>
                <w:rFonts w:ascii="Times New Roman" w:eastAsia="標楷體" w:hAnsi="Times New Roman"/>
                <w:szCs w:val="24"/>
              </w:rPr>
              <w:t>/</w:t>
            </w:r>
            <w:r w:rsidRPr="006E345C">
              <w:rPr>
                <w:rFonts w:ascii="Times New Roman" w:eastAsia="標楷體" w:hAnsi="Times New Roman"/>
                <w:szCs w:val="24"/>
              </w:rPr>
              <w:t>物理</w:t>
            </w:r>
            <w:r w:rsidRPr="006E345C">
              <w:rPr>
                <w:rFonts w:ascii="Times New Roman" w:eastAsia="標楷體" w:hAnsi="Times New Roman"/>
                <w:szCs w:val="24"/>
              </w:rPr>
              <w:t>(</w:t>
            </w:r>
            <w:r w:rsidRPr="006E345C">
              <w:rPr>
                <w:rFonts w:ascii="Times New Roman" w:eastAsia="標楷體" w:hAnsi="Times New Roman"/>
                <w:szCs w:val="24"/>
              </w:rPr>
              <w:t>職能</w:t>
            </w:r>
            <w:r w:rsidRPr="006E345C">
              <w:rPr>
                <w:rFonts w:ascii="Times New Roman" w:eastAsia="標楷體" w:hAnsi="Times New Roman"/>
                <w:szCs w:val="24"/>
              </w:rPr>
              <w:t>)</w:t>
            </w:r>
            <w:r w:rsidRPr="006E345C">
              <w:rPr>
                <w:rFonts w:ascii="Times New Roman" w:eastAsia="標楷體" w:hAnsi="Times New Roman"/>
                <w:szCs w:val="24"/>
              </w:rPr>
              <w:t>治療日期」請應填寫保險對象實際執行檢查當天日期，欄位</w:t>
            </w:r>
            <w:r w:rsidRPr="006E345C">
              <w:rPr>
                <w:rFonts w:ascii="Times New Roman" w:eastAsia="標楷體" w:hAnsi="Times New Roman"/>
                <w:szCs w:val="24"/>
              </w:rPr>
              <w:t>IDd34</w:t>
            </w:r>
            <w:r w:rsidRPr="006E345C">
              <w:rPr>
                <w:rFonts w:ascii="Times New Roman" w:eastAsia="標楷體" w:hAnsi="Times New Roman"/>
                <w:szCs w:val="24"/>
              </w:rPr>
              <w:t>「檢驗（查）</w:t>
            </w:r>
            <w:r w:rsidRPr="006E345C">
              <w:rPr>
                <w:rFonts w:ascii="Times New Roman" w:eastAsia="標楷體" w:hAnsi="Times New Roman"/>
                <w:szCs w:val="24"/>
              </w:rPr>
              <w:t>/</w:t>
            </w:r>
            <w:r w:rsidRPr="006E345C">
              <w:rPr>
                <w:rFonts w:ascii="Times New Roman" w:eastAsia="標楷體" w:hAnsi="Times New Roman"/>
                <w:szCs w:val="24"/>
              </w:rPr>
              <w:t>物理</w:t>
            </w:r>
            <w:r w:rsidRPr="006E345C">
              <w:rPr>
                <w:rFonts w:ascii="Times New Roman" w:eastAsia="標楷體" w:hAnsi="Times New Roman"/>
                <w:szCs w:val="24"/>
              </w:rPr>
              <w:t>(</w:t>
            </w:r>
            <w:r w:rsidRPr="006E345C">
              <w:rPr>
                <w:rFonts w:ascii="Times New Roman" w:eastAsia="標楷體" w:hAnsi="Times New Roman"/>
                <w:szCs w:val="24"/>
              </w:rPr>
              <w:t>職能</w:t>
            </w:r>
            <w:r w:rsidRPr="006E345C">
              <w:rPr>
                <w:rFonts w:ascii="Times New Roman" w:eastAsia="標楷體" w:hAnsi="Times New Roman"/>
                <w:szCs w:val="24"/>
              </w:rPr>
              <w:t>)</w:t>
            </w:r>
            <w:r w:rsidRPr="006E345C">
              <w:rPr>
                <w:rFonts w:ascii="Times New Roman" w:eastAsia="標楷體" w:hAnsi="Times New Roman"/>
                <w:szCs w:val="24"/>
              </w:rPr>
              <w:t>治療迄日」，應填寫保險對象來排檢當天日期。</w:t>
            </w:r>
          </w:p>
          <w:p w:rsidR="00055996" w:rsidRPr="006E345C" w:rsidRDefault="00055996" w:rsidP="000B6ACC">
            <w:pPr>
              <w:adjustRightInd w:val="0"/>
              <w:snapToGrid w:val="0"/>
              <w:spacing w:line="400" w:lineRule="atLeast"/>
              <w:ind w:leftChars="276" w:left="1142" w:hangingChars="200" w:hanging="480"/>
              <w:jc w:val="both"/>
              <w:rPr>
                <w:rFonts w:ascii="Times New Roman" w:eastAsia="標楷體" w:hAnsi="Times New Roman"/>
                <w:szCs w:val="24"/>
              </w:rPr>
            </w:pPr>
            <w:r w:rsidRPr="006E345C">
              <w:rPr>
                <w:rFonts w:ascii="Times New Roman" w:eastAsia="標楷體" w:hAnsi="Times New Roman"/>
                <w:szCs w:val="24"/>
              </w:rPr>
              <w:t>例：某甲</w:t>
            </w:r>
            <w:r w:rsidRPr="006E345C">
              <w:rPr>
                <w:rFonts w:ascii="Times New Roman" w:eastAsia="標楷體" w:hAnsi="Times New Roman"/>
                <w:szCs w:val="24"/>
              </w:rPr>
              <w:t>92.03.25</w:t>
            </w:r>
            <w:r w:rsidRPr="006E345C">
              <w:rPr>
                <w:rFonts w:ascii="Times New Roman" w:eastAsia="標楷體" w:hAnsi="Times New Roman"/>
                <w:szCs w:val="24"/>
              </w:rPr>
              <w:t>持</w:t>
            </w:r>
            <w:r w:rsidRPr="006E345C">
              <w:rPr>
                <w:rFonts w:ascii="Times New Roman" w:eastAsia="標楷體" w:hAnsi="Times New Roman"/>
                <w:szCs w:val="24"/>
              </w:rPr>
              <w:t>A</w:t>
            </w:r>
            <w:r w:rsidRPr="006E345C">
              <w:rPr>
                <w:rFonts w:ascii="Times New Roman" w:eastAsia="標楷體" w:hAnsi="Times New Roman"/>
                <w:szCs w:val="24"/>
              </w:rPr>
              <w:t>醫療院所交付之檢驗（查）項目處方至</w:t>
            </w:r>
            <w:r w:rsidRPr="006E345C">
              <w:rPr>
                <w:rFonts w:ascii="Times New Roman" w:eastAsia="標楷體" w:hAnsi="Times New Roman"/>
                <w:szCs w:val="24"/>
              </w:rPr>
              <w:t>B</w:t>
            </w:r>
            <w:r w:rsidRPr="006E345C">
              <w:rPr>
                <w:rFonts w:ascii="Times New Roman" w:eastAsia="標楷體" w:hAnsi="Times New Roman"/>
                <w:szCs w:val="24"/>
              </w:rPr>
              <w:t>特約醫事檢驗所就檢，因故排於</w:t>
            </w:r>
            <w:r w:rsidRPr="006E345C">
              <w:rPr>
                <w:rFonts w:ascii="Times New Roman" w:eastAsia="標楷體" w:hAnsi="Times New Roman"/>
                <w:szCs w:val="24"/>
              </w:rPr>
              <w:t>92.04.07</w:t>
            </w:r>
            <w:r w:rsidRPr="006E345C">
              <w:rPr>
                <w:rFonts w:ascii="Times New Roman" w:eastAsia="標楷體" w:hAnsi="Times New Roman"/>
                <w:szCs w:val="24"/>
              </w:rPr>
              <w:t>執行，某甲亦於</w:t>
            </w:r>
            <w:r w:rsidRPr="006E345C">
              <w:rPr>
                <w:rFonts w:ascii="Times New Roman" w:eastAsia="標楷體" w:hAnsi="Times New Roman"/>
                <w:szCs w:val="24"/>
              </w:rPr>
              <w:t>92.04.07</w:t>
            </w:r>
            <w:r w:rsidRPr="006E345C">
              <w:rPr>
                <w:rFonts w:ascii="Times New Roman" w:eastAsia="標楷體" w:hAnsi="Times New Roman"/>
                <w:szCs w:val="24"/>
              </w:rPr>
              <w:t>來檢，本件點數清單段欄位</w:t>
            </w:r>
            <w:r w:rsidRPr="006E345C">
              <w:rPr>
                <w:rFonts w:ascii="Times New Roman" w:eastAsia="標楷體" w:hAnsi="Times New Roman"/>
                <w:szCs w:val="24"/>
              </w:rPr>
              <w:t>IDd23</w:t>
            </w:r>
            <w:r w:rsidRPr="006E345C">
              <w:rPr>
                <w:rFonts w:ascii="Times New Roman" w:eastAsia="標楷體" w:hAnsi="Times New Roman"/>
                <w:szCs w:val="24"/>
              </w:rPr>
              <w:t>「調劑</w:t>
            </w:r>
            <w:r w:rsidRPr="006E345C">
              <w:rPr>
                <w:rFonts w:ascii="Times New Roman" w:eastAsia="標楷體" w:hAnsi="Times New Roman"/>
                <w:szCs w:val="24"/>
              </w:rPr>
              <w:t>/</w:t>
            </w:r>
            <w:r w:rsidRPr="006E345C">
              <w:rPr>
                <w:rFonts w:ascii="Times New Roman" w:eastAsia="標楷體" w:hAnsi="Times New Roman"/>
                <w:szCs w:val="24"/>
              </w:rPr>
              <w:t>檢驗（查）</w:t>
            </w:r>
            <w:r w:rsidRPr="006E345C">
              <w:rPr>
                <w:rFonts w:ascii="Times New Roman" w:eastAsia="標楷體" w:hAnsi="Times New Roman"/>
                <w:szCs w:val="24"/>
              </w:rPr>
              <w:t>/</w:t>
            </w:r>
            <w:r w:rsidRPr="006E345C">
              <w:rPr>
                <w:rFonts w:ascii="Times New Roman" w:eastAsia="標楷體" w:hAnsi="Times New Roman"/>
                <w:szCs w:val="24"/>
              </w:rPr>
              <w:t>物理</w:t>
            </w:r>
            <w:r w:rsidRPr="006E345C">
              <w:rPr>
                <w:rFonts w:ascii="Times New Roman" w:eastAsia="標楷體" w:hAnsi="Times New Roman"/>
                <w:szCs w:val="24"/>
              </w:rPr>
              <w:t>(</w:t>
            </w:r>
            <w:r w:rsidRPr="006E345C">
              <w:rPr>
                <w:rFonts w:ascii="Times New Roman" w:eastAsia="標楷體" w:hAnsi="Times New Roman"/>
                <w:szCs w:val="24"/>
              </w:rPr>
              <w:t>職能</w:t>
            </w:r>
            <w:r w:rsidRPr="006E345C">
              <w:rPr>
                <w:rFonts w:ascii="Times New Roman" w:eastAsia="標楷體" w:hAnsi="Times New Roman"/>
                <w:szCs w:val="24"/>
              </w:rPr>
              <w:t>)</w:t>
            </w:r>
            <w:r w:rsidRPr="006E345C">
              <w:rPr>
                <w:rFonts w:ascii="Times New Roman" w:eastAsia="標楷體" w:hAnsi="Times New Roman"/>
                <w:szCs w:val="24"/>
              </w:rPr>
              <w:t>治療日期」，應填寫</w:t>
            </w:r>
            <w:r w:rsidRPr="006E345C">
              <w:rPr>
                <w:rFonts w:ascii="Times New Roman" w:eastAsia="標楷體" w:hAnsi="Times New Roman"/>
                <w:szCs w:val="24"/>
              </w:rPr>
              <w:t>92.04.07</w:t>
            </w:r>
            <w:r w:rsidRPr="006E345C">
              <w:rPr>
                <w:rFonts w:ascii="Times New Roman" w:eastAsia="標楷體" w:hAnsi="Times New Roman"/>
                <w:szCs w:val="24"/>
              </w:rPr>
              <w:t>，欄位</w:t>
            </w:r>
            <w:r w:rsidRPr="006E345C">
              <w:rPr>
                <w:rFonts w:ascii="Times New Roman" w:eastAsia="標楷體" w:hAnsi="Times New Roman"/>
                <w:szCs w:val="24"/>
              </w:rPr>
              <w:t>IDd34</w:t>
            </w:r>
            <w:r w:rsidRPr="006E345C">
              <w:rPr>
                <w:rFonts w:ascii="Times New Roman" w:eastAsia="標楷體" w:hAnsi="Times New Roman"/>
                <w:szCs w:val="24"/>
              </w:rPr>
              <w:t>「檢驗（查）</w:t>
            </w:r>
            <w:r w:rsidRPr="006E345C">
              <w:rPr>
                <w:rFonts w:ascii="Times New Roman" w:eastAsia="標楷體" w:hAnsi="Times New Roman"/>
                <w:szCs w:val="24"/>
              </w:rPr>
              <w:t>/</w:t>
            </w:r>
            <w:r w:rsidRPr="006E345C">
              <w:rPr>
                <w:rFonts w:ascii="Times New Roman" w:eastAsia="標楷體" w:hAnsi="Times New Roman"/>
                <w:szCs w:val="24"/>
              </w:rPr>
              <w:t>物理</w:t>
            </w:r>
            <w:r w:rsidRPr="006E345C">
              <w:rPr>
                <w:rFonts w:ascii="Times New Roman" w:eastAsia="標楷體" w:hAnsi="Times New Roman"/>
                <w:szCs w:val="24"/>
              </w:rPr>
              <w:t>(</w:t>
            </w:r>
            <w:r w:rsidRPr="006E345C">
              <w:rPr>
                <w:rFonts w:ascii="Times New Roman" w:eastAsia="標楷體" w:hAnsi="Times New Roman"/>
                <w:szCs w:val="24"/>
              </w:rPr>
              <w:t>職能</w:t>
            </w:r>
            <w:r w:rsidRPr="006E345C">
              <w:rPr>
                <w:rFonts w:ascii="Times New Roman" w:eastAsia="標楷體" w:hAnsi="Times New Roman"/>
                <w:szCs w:val="24"/>
              </w:rPr>
              <w:t>)</w:t>
            </w:r>
            <w:r w:rsidRPr="006E345C">
              <w:rPr>
                <w:rFonts w:ascii="Times New Roman" w:eastAsia="標楷體" w:hAnsi="Times New Roman"/>
                <w:szCs w:val="24"/>
              </w:rPr>
              <w:t>治療迄日」，應填寫</w:t>
            </w:r>
            <w:r w:rsidRPr="006E345C">
              <w:rPr>
                <w:rFonts w:ascii="Times New Roman" w:eastAsia="標楷體" w:hAnsi="Times New Roman"/>
                <w:szCs w:val="24"/>
              </w:rPr>
              <w:t>92.03.25</w:t>
            </w:r>
            <w:r w:rsidRPr="006E345C">
              <w:rPr>
                <w:rFonts w:ascii="Times New Roman" w:eastAsia="標楷體" w:hAnsi="Times New Roman"/>
                <w:szCs w:val="24"/>
              </w:rPr>
              <w:t>。</w:t>
            </w:r>
          </w:p>
          <w:p w:rsidR="00055996" w:rsidRPr="006E345C" w:rsidRDefault="00055996" w:rsidP="000B6ACC">
            <w:pPr>
              <w:adjustRightInd w:val="0"/>
              <w:snapToGrid w:val="0"/>
              <w:spacing w:line="400" w:lineRule="atLeast"/>
              <w:ind w:leftChars="184" w:left="442" w:firstLineChars="100" w:firstLine="240"/>
              <w:rPr>
                <w:rFonts w:ascii="Times New Roman" w:eastAsia="標楷體" w:hAnsi="Times New Roman"/>
                <w:szCs w:val="24"/>
              </w:rPr>
            </w:pPr>
            <w:r w:rsidRPr="006E345C">
              <w:rPr>
                <w:rFonts w:ascii="Times New Roman" w:eastAsia="標楷體" w:hAnsi="Times New Roman"/>
                <w:szCs w:val="24"/>
              </w:rPr>
              <w:lastRenderedPageBreak/>
              <w:t>（</w:t>
            </w:r>
            <w:r w:rsidRPr="006E345C">
              <w:rPr>
                <w:rFonts w:ascii="Times New Roman" w:eastAsia="標楷體" w:hAnsi="Times New Roman"/>
                <w:szCs w:val="24"/>
              </w:rPr>
              <w:t>2</w:t>
            </w:r>
            <w:r w:rsidRPr="006E345C">
              <w:rPr>
                <w:rFonts w:ascii="Times New Roman" w:eastAsia="標楷體" w:hAnsi="Times New Roman"/>
                <w:szCs w:val="24"/>
              </w:rPr>
              <w:t>）跨月分開申報：</w:t>
            </w:r>
          </w:p>
          <w:p w:rsidR="00055996" w:rsidRPr="006E345C" w:rsidRDefault="00055996" w:rsidP="000B6ACC">
            <w:pPr>
              <w:adjustRightInd w:val="0"/>
              <w:snapToGrid w:val="0"/>
              <w:spacing w:line="400" w:lineRule="atLeast"/>
              <w:ind w:leftChars="414" w:left="994"/>
              <w:jc w:val="both"/>
              <w:rPr>
                <w:rFonts w:ascii="Times New Roman" w:eastAsia="標楷體" w:hAnsi="Times New Roman"/>
                <w:szCs w:val="24"/>
              </w:rPr>
            </w:pPr>
            <w:r w:rsidRPr="006E345C">
              <w:rPr>
                <w:rFonts w:ascii="Times New Roman" w:eastAsia="標楷體" w:hAnsi="Times New Roman"/>
                <w:szCs w:val="24"/>
              </w:rPr>
              <w:t>來排檢當日併有執行部分檢查項目，則醫療服務點數清單段欄位</w:t>
            </w:r>
            <w:r w:rsidRPr="006E345C">
              <w:rPr>
                <w:rFonts w:ascii="Times New Roman" w:eastAsia="標楷體" w:hAnsi="Times New Roman"/>
                <w:szCs w:val="24"/>
              </w:rPr>
              <w:t>IDd23</w:t>
            </w:r>
            <w:r w:rsidRPr="006E345C">
              <w:rPr>
                <w:rFonts w:ascii="Times New Roman" w:eastAsia="標楷體" w:hAnsi="Times New Roman"/>
                <w:szCs w:val="24"/>
              </w:rPr>
              <w:t>「調劑</w:t>
            </w:r>
            <w:r w:rsidRPr="006E345C">
              <w:rPr>
                <w:rFonts w:ascii="Times New Roman" w:eastAsia="標楷體" w:hAnsi="Times New Roman"/>
                <w:szCs w:val="24"/>
              </w:rPr>
              <w:t>/</w:t>
            </w:r>
            <w:r w:rsidRPr="006E345C">
              <w:rPr>
                <w:rFonts w:ascii="Times New Roman" w:eastAsia="標楷體" w:hAnsi="Times New Roman"/>
                <w:szCs w:val="24"/>
              </w:rPr>
              <w:t>檢驗（查）</w:t>
            </w:r>
            <w:r w:rsidRPr="006E345C">
              <w:rPr>
                <w:rFonts w:ascii="Times New Roman" w:eastAsia="標楷體" w:hAnsi="Times New Roman"/>
                <w:szCs w:val="24"/>
              </w:rPr>
              <w:t>/</w:t>
            </w:r>
            <w:r w:rsidRPr="006E345C">
              <w:rPr>
                <w:rFonts w:ascii="Times New Roman" w:eastAsia="標楷體" w:hAnsi="Times New Roman"/>
                <w:szCs w:val="24"/>
              </w:rPr>
              <w:t>物理</w:t>
            </w:r>
            <w:r w:rsidRPr="006E345C">
              <w:rPr>
                <w:rFonts w:ascii="Times New Roman" w:eastAsia="標楷體" w:hAnsi="Times New Roman"/>
                <w:szCs w:val="24"/>
              </w:rPr>
              <w:t>(</w:t>
            </w:r>
            <w:r w:rsidRPr="006E345C">
              <w:rPr>
                <w:rFonts w:ascii="Times New Roman" w:eastAsia="標楷體" w:hAnsi="Times New Roman"/>
                <w:szCs w:val="24"/>
              </w:rPr>
              <w:t>職能</w:t>
            </w:r>
            <w:r w:rsidRPr="006E345C">
              <w:rPr>
                <w:rFonts w:ascii="Times New Roman" w:eastAsia="標楷體" w:hAnsi="Times New Roman"/>
                <w:szCs w:val="24"/>
              </w:rPr>
              <w:t>)</w:t>
            </w:r>
            <w:r w:rsidRPr="006E345C">
              <w:rPr>
                <w:rFonts w:ascii="Times New Roman" w:eastAsia="標楷體" w:hAnsi="Times New Roman"/>
                <w:szCs w:val="24"/>
              </w:rPr>
              <w:t>治療日期」欄位，應請依排檢當日併有檢查之日期填寫，欄位</w:t>
            </w:r>
            <w:r w:rsidRPr="006E345C">
              <w:rPr>
                <w:rFonts w:ascii="Times New Roman" w:eastAsia="標楷體" w:hAnsi="Times New Roman"/>
                <w:szCs w:val="24"/>
              </w:rPr>
              <w:t>IDd34</w:t>
            </w:r>
            <w:r w:rsidRPr="006E345C">
              <w:rPr>
                <w:rFonts w:ascii="Times New Roman" w:eastAsia="標楷體" w:hAnsi="Times New Roman"/>
                <w:szCs w:val="24"/>
              </w:rPr>
              <w:t>「檢驗（查）</w:t>
            </w:r>
            <w:r w:rsidRPr="006E345C">
              <w:rPr>
                <w:rFonts w:ascii="Times New Roman" w:eastAsia="標楷體" w:hAnsi="Times New Roman"/>
                <w:szCs w:val="24"/>
              </w:rPr>
              <w:t>/</w:t>
            </w:r>
            <w:r w:rsidRPr="006E345C">
              <w:rPr>
                <w:rFonts w:ascii="Times New Roman" w:eastAsia="標楷體" w:hAnsi="Times New Roman"/>
                <w:szCs w:val="24"/>
              </w:rPr>
              <w:t>物理</w:t>
            </w:r>
            <w:r w:rsidRPr="006E345C">
              <w:rPr>
                <w:rFonts w:ascii="Times New Roman" w:eastAsia="標楷體" w:hAnsi="Times New Roman"/>
                <w:szCs w:val="24"/>
              </w:rPr>
              <w:t>(</w:t>
            </w:r>
            <w:r w:rsidRPr="006E345C">
              <w:rPr>
                <w:rFonts w:ascii="Times New Roman" w:eastAsia="標楷體" w:hAnsi="Times New Roman"/>
                <w:szCs w:val="24"/>
              </w:rPr>
              <w:t>職能</w:t>
            </w:r>
            <w:r w:rsidRPr="006E345C">
              <w:rPr>
                <w:rFonts w:ascii="Times New Roman" w:eastAsia="標楷體" w:hAnsi="Times New Roman"/>
                <w:szCs w:val="24"/>
              </w:rPr>
              <w:t>)</w:t>
            </w:r>
            <w:r w:rsidRPr="006E345C">
              <w:rPr>
                <w:rFonts w:ascii="Times New Roman" w:eastAsia="標楷體" w:hAnsi="Times New Roman"/>
                <w:szCs w:val="24"/>
              </w:rPr>
              <w:t>治療迄日」，應請填寫跨月之排檢日期，該檢查項目之檢驗（查）於醫令清單段之明細應呈列，惟不得列報金額。</w:t>
            </w:r>
          </w:p>
          <w:p w:rsidR="00055996" w:rsidRPr="006E345C" w:rsidRDefault="00055996" w:rsidP="000B6ACC">
            <w:pPr>
              <w:adjustRightInd w:val="0"/>
              <w:snapToGrid w:val="0"/>
              <w:spacing w:line="400" w:lineRule="atLeast"/>
              <w:ind w:leftChars="275" w:left="1058" w:hangingChars="166" w:hanging="398"/>
              <w:jc w:val="both"/>
              <w:rPr>
                <w:rFonts w:ascii="Times New Roman" w:eastAsia="標楷體" w:hAnsi="Times New Roman"/>
                <w:szCs w:val="24"/>
              </w:rPr>
            </w:pPr>
            <w:r w:rsidRPr="006E345C">
              <w:rPr>
                <w:rFonts w:ascii="Times New Roman" w:eastAsia="標楷體" w:hAnsi="Times New Roman"/>
                <w:szCs w:val="24"/>
              </w:rPr>
              <w:t>例：某乙</w:t>
            </w:r>
            <w:r w:rsidRPr="006E345C">
              <w:rPr>
                <w:rFonts w:ascii="Times New Roman" w:eastAsia="標楷體" w:hAnsi="Times New Roman"/>
                <w:szCs w:val="24"/>
              </w:rPr>
              <w:t>92.03.26</w:t>
            </w:r>
            <w:r w:rsidRPr="006E345C">
              <w:rPr>
                <w:rFonts w:ascii="Times New Roman" w:eastAsia="標楷體" w:hAnsi="Times New Roman"/>
                <w:szCs w:val="24"/>
              </w:rPr>
              <w:t>持</w:t>
            </w:r>
            <w:r w:rsidRPr="006E345C">
              <w:rPr>
                <w:rFonts w:ascii="Times New Roman" w:eastAsia="標楷體" w:hAnsi="Times New Roman"/>
                <w:szCs w:val="24"/>
              </w:rPr>
              <w:t>A</w:t>
            </w:r>
            <w:r w:rsidRPr="006E345C">
              <w:rPr>
                <w:rFonts w:ascii="Times New Roman" w:eastAsia="標楷體" w:hAnsi="Times New Roman"/>
                <w:szCs w:val="24"/>
              </w:rPr>
              <w:t>醫療院所交付之五項檢驗（查）項目處方至</w:t>
            </w:r>
            <w:r w:rsidRPr="006E345C">
              <w:rPr>
                <w:rFonts w:ascii="Times New Roman" w:eastAsia="標楷體" w:hAnsi="Times New Roman"/>
                <w:szCs w:val="24"/>
              </w:rPr>
              <w:t>B</w:t>
            </w:r>
            <w:r w:rsidRPr="006E345C">
              <w:rPr>
                <w:rFonts w:ascii="Times New Roman" w:eastAsia="標楷體" w:hAnsi="Times New Roman"/>
                <w:szCs w:val="24"/>
              </w:rPr>
              <w:t>特約醫事驗所就檢，因故當日執行三項，二項排至</w:t>
            </w:r>
            <w:r w:rsidRPr="006E345C">
              <w:rPr>
                <w:rFonts w:ascii="Times New Roman" w:eastAsia="標楷體" w:hAnsi="Times New Roman"/>
                <w:szCs w:val="24"/>
              </w:rPr>
              <w:t>92.04.06</w:t>
            </w:r>
            <w:r w:rsidRPr="006E345C">
              <w:rPr>
                <w:rFonts w:ascii="Times New Roman" w:eastAsia="標楷體" w:hAnsi="Times New Roman"/>
                <w:szCs w:val="24"/>
              </w:rPr>
              <w:t>實行，本件點數清單段欄位</w:t>
            </w:r>
            <w:r w:rsidRPr="006E345C">
              <w:rPr>
                <w:rFonts w:ascii="Times New Roman" w:eastAsia="標楷體" w:hAnsi="Times New Roman"/>
                <w:szCs w:val="24"/>
              </w:rPr>
              <w:t>IDd23</w:t>
            </w:r>
            <w:r w:rsidRPr="006E345C">
              <w:rPr>
                <w:rFonts w:ascii="Times New Roman" w:eastAsia="標楷體" w:hAnsi="Times New Roman"/>
                <w:szCs w:val="24"/>
              </w:rPr>
              <w:t>「調劑</w:t>
            </w:r>
            <w:r w:rsidRPr="006E345C">
              <w:rPr>
                <w:rFonts w:ascii="Times New Roman" w:eastAsia="標楷體" w:hAnsi="Times New Roman"/>
                <w:szCs w:val="24"/>
              </w:rPr>
              <w:t>/</w:t>
            </w:r>
            <w:r w:rsidRPr="006E345C">
              <w:rPr>
                <w:rFonts w:ascii="Times New Roman" w:eastAsia="標楷體" w:hAnsi="Times New Roman"/>
                <w:szCs w:val="24"/>
              </w:rPr>
              <w:t>檢驗（查）</w:t>
            </w:r>
            <w:r w:rsidRPr="006E345C">
              <w:rPr>
                <w:rFonts w:ascii="Times New Roman" w:eastAsia="標楷體" w:hAnsi="Times New Roman"/>
                <w:szCs w:val="24"/>
              </w:rPr>
              <w:t>/</w:t>
            </w:r>
            <w:r w:rsidRPr="006E345C">
              <w:rPr>
                <w:rFonts w:ascii="Times New Roman" w:eastAsia="標楷體" w:hAnsi="Times New Roman"/>
                <w:szCs w:val="24"/>
              </w:rPr>
              <w:t>物理</w:t>
            </w:r>
            <w:r w:rsidRPr="006E345C">
              <w:rPr>
                <w:rFonts w:ascii="Times New Roman" w:eastAsia="標楷體" w:hAnsi="Times New Roman"/>
                <w:szCs w:val="24"/>
              </w:rPr>
              <w:t>(</w:t>
            </w:r>
            <w:r w:rsidRPr="006E345C">
              <w:rPr>
                <w:rFonts w:ascii="Times New Roman" w:eastAsia="標楷體" w:hAnsi="Times New Roman"/>
                <w:szCs w:val="24"/>
              </w:rPr>
              <w:t>職能</w:t>
            </w:r>
            <w:r w:rsidRPr="006E345C">
              <w:rPr>
                <w:rFonts w:ascii="Times New Roman" w:eastAsia="標楷體" w:hAnsi="Times New Roman"/>
                <w:szCs w:val="24"/>
              </w:rPr>
              <w:t>)</w:t>
            </w:r>
            <w:r w:rsidRPr="006E345C">
              <w:rPr>
                <w:rFonts w:ascii="Times New Roman" w:eastAsia="標楷體" w:hAnsi="Times New Roman"/>
                <w:szCs w:val="24"/>
              </w:rPr>
              <w:t>治療日期」欄位，應填寫</w:t>
            </w:r>
            <w:r w:rsidRPr="006E345C">
              <w:rPr>
                <w:rFonts w:ascii="Times New Roman" w:eastAsia="標楷體" w:hAnsi="Times New Roman"/>
                <w:szCs w:val="24"/>
              </w:rPr>
              <w:t>92.03.26</w:t>
            </w:r>
            <w:r w:rsidRPr="006E345C">
              <w:rPr>
                <w:rFonts w:ascii="Times New Roman" w:eastAsia="標楷體" w:hAnsi="Times New Roman"/>
                <w:szCs w:val="24"/>
              </w:rPr>
              <w:t>，欄位</w:t>
            </w:r>
            <w:r w:rsidRPr="006E345C">
              <w:rPr>
                <w:rFonts w:ascii="Times New Roman" w:eastAsia="標楷體" w:hAnsi="Times New Roman"/>
                <w:szCs w:val="24"/>
              </w:rPr>
              <w:t>IDd34</w:t>
            </w:r>
            <w:r w:rsidRPr="006E345C">
              <w:rPr>
                <w:rFonts w:ascii="Times New Roman" w:eastAsia="標楷體" w:hAnsi="Times New Roman"/>
                <w:szCs w:val="24"/>
              </w:rPr>
              <w:t>「檢驗（查）</w:t>
            </w:r>
            <w:r w:rsidRPr="006E345C">
              <w:rPr>
                <w:rFonts w:ascii="Times New Roman" w:eastAsia="標楷體" w:hAnsi="Times New Roman"/>
                <w:szCs w:val="24"/>
              </w:rPr>
              <w:t>/</w:t>
            </w:r>
            <w:r w:rsidRPr="006E345C">
              <w:rPr>
                <w:rFonts w:ascii="Times New Roman" w:eastAsia="標楷體" w:hAnsi="Times New Roman"/>
                <w:szCs w:val="24"/>
              </w:rPr>
              <w:t>物理</w:t>
            </w:r>
            <w:r w:rsidRPr="006E345C">
              <w:rPr>
                <w:rFonts w:ascii="Times New Roman" w:eastAsia="標楷體" w:hAnsi="Times New Roman"/>
                <w:szCs w:val="24"/>
              </w:rPr>
              <w:t>(</w:t>
            </w:r>
            <w:r w:rsidRPr="006E345C">
              <w:rPr>
                <w:rFonts w:ascii="Times New Roman" w:eastAsia="標楷體" w:hAnsi="Times New Roman"/>
                <w:szCs w:val="24"/>
              </w:rPr>
              <w:t>職能</w:t>
            </w:r>
            <w:r w:rsidRPr="006E345C">
              <w:rPr>
                <w:rFonts w:ascii="Times New Roman" w:eastAsia="標楷體" w:hAnsi="Times New Roman"/>
                <w:szCs w:val="24"/>
              </w:rPr>
              <w:t>)</w:t>
            </w:r>
            <w:r w:rsidRPr="006E345C">
              <w:rPr>
                <w:rFonts w:ascii="Times New Roman" w:eastAsia="標楷體" w:hAnsi="Times New Roman"/>
                <w:szCs w:val="24"/>
              </w:rPr>
              <w:t>治療迄日」，應填寫</w:t>
            </w:r>
            <w:r w:rsidRPr="006E345C">
              <w:rPr>
                <w:rFonts w:ascii="Times New Roman" w:eastAsia="標楷體" w:hAnsi="Times New Roman"/>
                <w:szCs w:val="24"/>
              </w:rPr>
              <w:t>92.04.06</w:t>
            </w:r>
            <w:r w:rsidRPr="006E345C">
              <w:rPr>
                <w:rFonts w:ascii="Times New Roman" w:eastAsia="標楷體" w:hAnsi="Times New Roman"/>
                <w:szCs w:val="24"/>
              </w:rPr>
              <w:t>。又某乙亦於</w:t>
            </w:r>
            <w:r w:rsidRPr="006E345C">
              <w:rPr>
                <w:rFonts w:ascii="Times New Roman" w:eastAsia="標楷體" w:hAnsi="Times New Roman"/>
                <w:szCs w:val="24"/>
              </w:rPr>
              <w:t>92.04.06</w:t>
            </w:r>
            <w:r w:rsidRPr="006E345C">
              <w:rPr>
                <w:rFonts w:ascii="Times New Roman" w:eastAsia="標楷體" w:hAnsi="Times New Roman"/>
                <w:szCs w:val="24"/>
              </w:rPr>
              <w:t>來檢，其申報方式比照註</w:t>
            </w:r>
            <w:r w:rsidRPr="006E345C">
              <w:rPr>
                <w:rFonts w:ascii="Times New Roman" w:eastAsia="標楷體" w:hAnsi="Times New Roman"/>
                <w:szCs w:val="24"/>
              </w:rPr>
              <w:t>8(1)</w:t>
            </w:r>
            <w:r w:rsidRPr="006E345C">
              <w:rPr>
                <w:rFonts w:ascii="Times New Roman" w:eastAsia="標楷體" w:hAnsi="Times New Roman"/>
                <w:szCs w:val="24"/>
              </w:rPr>
              <w:t>辦理。</w:t>
            </w:r>
          </w:p>
        </w:tc>
      </w:tr>
      <w:tr w:rsidR="00055996" w:rsidRPr="006E345C" w:rsidTr="00055996">
        <w:tc>
          <w:tcPr>
            <w:tcW w:w="13640" w:type="dxa"/>
            <w:gridSpan w:val="2"/>
          </w:tcPr>
          <w:p w:rsidR="00055996" w:rsidRPr="006E345C" w:rsidRDefault="00055996" w:rsidP="000B6ACC">
            <w:pPr>
              <w:adjustRightInd w:val="0"/>
              <w:snapToGrid w:val="0"/>
              <w:spacing w:line="400" w:lineRule="atLeast"/>
              <w:ind w:leftChars="13" w:left="883" w:hangingChars="355" w:hanging="852"/>
              <w:jc w:val="both"/>
              <w:rPr>
                <w:rFonts w:ascii="Times New Roman" w:eastAsia="標楷體" w:hAnsi="Times New Roman"/>
                <w:szCs w:val="24"/>
              </w:rPr>
            </w:pPr>
            <w:r w:rsidRPr="006E345C">
              <w:rPr>
                <w:rFonts w:ascii="Times New Roman" w:eastAsia="標楷體" w:hAnsi="Times New Roman"/>
                <w:szCs w:val="24"/>
              </w:rPr>
              <w:lastRenderedPageBreak/>
              <w:t>註</w:t>
            </w:r>
            <w:r w:rsidRPr="006E345C">
              <w:rPr>
                <w:rFonts w:ascii="Times New Roman" w:eastAsia="標楷體" w:hAnsi="Times New Roman"/>
                <w:szCs w:val="24"/>
              </w:rPr>
              <w:t>10</w:t>
            </w:r>
            <w:r w:rsidRPr="006E345C">
              <w:rPr>
                <w:rFonts w:ascii="Times New Roman" w:eastAsia="標楷體" w:hAnsi="Times New Roman"/>
                <w:szCs w:val="24"/>
              </w:rPr>
              <w:t>：特約院所交付或轉（代）檢之成人預防保健服務第一階段檢驗檢查服務之醫療費用點數，其服務點數清單段欄位</w:t>
            </w:r>
            <w:r w:rsidRPr="006E345C">
              <w:rPr>
                <w:rFonts w:ascii="Times New Roman" w:eastAsia="標楷體" w:hAnsi="Times New Roman"/>
                <w:szCs w:val="24"/>
              </w:rPr>
              <w:t>IDd1</w:t>
            </w:r>
            <w:r w:rsidRPr="006E345C">
              <w:rPr>
                <w:rFonts w:ascii="Times New Roman" w:eastAsia="標楷體" w:hAnsi="Times New Roman"/>
                <w:szCs w:val="24"/>
              </w:rPr>
              <w:t>「案件分類」欄位，應填「</w:t>
            </w:r>
            <w:r w:rsidRPr="006E345C">
              <w:rPr>
                <w:rFonts w:ascii="Times New Roman" w:eastAsia="標楷體" w:hAnsi="Times New Roman"/>
                <w:szCs w:val="24"/>
              </w:rPr>
              <w:t>1</w:t>
            </w:r>
            <w:r w:rsidRPr="006E345C">
              <w:rPr>
                <w:rFonts w:ascii="Times New Roman" w:eastAsia="標楷體" w:hAnsi="Times New Roman"/>
                <w:szCs w:val="24"/>
              </w:rPr>
              <w:t>：一般處方檢驗（查）」。依成人預防保健相關規定，保險對象持單逕赴特約醫檢所進行第一階段檢驗檢查服務之案件，醫療服務點數清單段欄位</w:t>
            </w:r>
            <w:r w:rsidRPr="006E345C">
              <w:rPr>
                <w:rFonts w:ascii="Times New Roman" w:eastAsia="標楷體" w:hAnsi="Times New Roman"/>
                <w:szCs w:val="24"/>
              </w:rPr>
              <w:t>IDd1</w:t>
            </w:r>
            <w:r w:rsidRPr="006E345C">
              <w:rPr>
                <w:rFonts w:ascii="Times New Roman" w:eastAsia="標楷體" w:hAnsi="Times New Roman"/>
                <w:szCs w:val="24"/>
              </w:rPr>
              <w:t>「案件分類」欄位，應填「</w:t>
            </w:r>
            <w:r w:rsidRPr="006E345C">
              <w:rPr>
                <w:rFonts w:ascii="Times New Roman" w:eastAsia="標楷體" w:hAnsi="Times New Roman"/>
                <w:szCs w:val="24"/>
              </w:rPr>
              <w:t>2</w:t>
            </w:r>
            <w:r w:rsidRPr="006E345C">
              <w:rPr>
                <w:rFonts w:ascii="Times New Roman" w:eastAsia="標楷體" w:hAnsi="Times New Roman"/>
                <w:szCs w:val="24"/>
              </w:rPr>
              <w:t>：成人預防保健服務第一階段」（</w:t>
            </w:r>
            <w:r w:rsidRPr="006E345C">
              <w:rPr>
                <w:rFonts w:ascii="Times New Roman" w:eastAsia="標楷體" w:hAnsi="Times New Roman"/>
                <w:szCs w:val="24"/>
              </w:rPr>
              <w:t>96.12.12</w:t>
            </w:r>
            <w:r w:rsidRPr="006E345C">
              <w:rPr>
                <w:rFonts w:ascii="Times New Roman" w:eastAsia="標楷體" w:hAnsi="Times New Roman"/>
                <w:szCs w:val="24"/>
              </w:rPr>
              <w:t>健保醫字第</w:t>
            </w:r>
            <w:r w:rsidRPr="006E345C">
              <w:rPr>
                <w:rFonts w:ascii="Times New Roman" w:eastAsia="標楷體" w:hAnsi="Times New Roman"/>
                <w:szCs w:val="24"/>
              </w:rPr>
              <w:t>0960053170</w:t>
            </w:r>
            <w:r w:rsidRPr="006E345C">
              <w:rPr>
                <w:rFonts w:ascii="Times New Roman" w:eastAsia="標楷體" w:hAnsi="Times New Roman"/>
                <w:szCs w:val="24"/>
              </w:rPr>
              <w:t>號函）。</w:t>
            </w:r>
          </w:p>
        </w:tc>
      </w:tr>
      <w:tr w:rsidR="00055996" w:rsidRPr="006E345C" w:rsidTr="00055996">
        <w:tc>
          <w:tcPr>
            <w:tcW w:w="13640" w:type="dxa"/>
            <w:gridSpan w:val="2"/>
          </w:tcPr>
          <w:p w:rsidR="00055996" w:rsidRPr="006E345C" w:rsidRDefault="00055996" w:rsidP="000B6ACC">
            <w:pPr>
              <w:adjustRightInd w:val="0"/>
              <w:snapToGrid w:val="0"/>
              <w:spacing w:line="400" w:lineRule="atLeast"/>
              <w:ind w:left="720" w:hangingChars="300" w:hanging="720"/>
              <w:jc w:val="both"/>
              <w:rPr>
                <w:rFonts w:ascii="Times New Roman" w:eastAsia="標楷體" w:hAnsi="Times New Roman"/>
                <w:szCs w:val="24"/>
              </w:rPr>
            </w:pPr>
            <w:r w:rsidRPr="006E345C">
              <w:rPr>
                <w:rFonts w:ascii="Times New Roman" w:eastAsia="標楷體" w:hAnsi="Times New Roman"/>
                <w:szCs w:val="24"/>
              </w:rPr>
              <w:t>註</w:t>
            </w:r>
            <w:r w:rsidRPr="006E345C">
              <w:rPr>
                <w:rFonts w:ascii="Times New Roman" w:eastAsia="標楷體" w:hAnsi="Times New Roman"/>
                <w:szCs w:val="24"/>
              </w:rPr>
              <w:t>11</w:t>
            </w:r>
            <w:r w:rsidRPr="006E345C">
              <w:rPr>
                <w:rFonts w:ascii="Times New Roman" w:eastAsia="標楷體" w:hAnsi="Times New Roman"/>
                <w:szCs w:val="24"/>
              </w:rPr>
              <w:t>：欄位</w:t>
            </w:r>
            <w:r w:rsidRPr="006E345C">
              <w:rPr>
                <w:rFonts w:ascii="Times New Roman" w:eastAsia="標楷體" w:hAnsi="Times New Roman"/>
                <w:szCs w:val="24"/>
              </w:rPr>
              <w:t>IDd40</w:t>
            </w:r>
            <w:r w:rsidRPr="006E345C">
              <w:rPr>
                <w:rFonts w:ascii="Times New Roman" w:eastAsia="標楷體" w:hAnsi="Times New Roman"/>
                <w:szCs w:val="24"/>
              </w:rPr>
              <w:t>「案件來源註記」欄位之代碼定義說明：</w:t>
            </w:r>
          </w:p>
          <w:p w:rsidR="00055996" w:rsidRPr="006E345C" w:rsidRDefault="00055996" w:rsidP="000B6ACC">
            <w:pPr>
              <w:adjustRightInd w:val="0"/>
              <w:snapToGrid w:val="0"/>
              <w:spacing w:line="400" w:lineRule="atLeast"/>
              <w:ind w:firstLineChars="309" w:firstLine="742"/>
              <w:jc w:val="both"/>
              <w:rPr>
                <w:rFonts w:ascii="Times New Roman" w:eastAsia="標楷體" w:hAnsi="Times New Roman"/>
                <w:szCs w:val="24"/>
              </w:rPr>
            </w:pPr>
            <w:r w:rsidRPr="006E345C">
              <w:rPr>
                <w:rFonts w:ascii="Times New Roman" w:eastAsia="標楷體" w:hAnsi="Times New Roman"/>
                <w:szCs w:val="24"/>
              </w:rPr>
              <w:t>(1)</w:t>
            </w:r>
            <w:r w:rsidRPr="006E345C">
              <w:rPr>
                <w:rFonts w:ascii="Times New Roman" w:eastAsia="標楷體" w:hAnsi="Times New Roman"/>
                <w:szCs w:val="24"/>
              </w:rPr>
              <w:t>自行檢驗（查）</w:t>
            </w:r>
            <w:r w:rsidRPr="006E345C">
              <w:rPr>
                <w:rFonts w:ascii="Times New Roman" w:eastAsia="標楷體" w:hAnsi="Times New Roman"/>
                <w:szCs w:val="24"/>
              </w:rPr>
              <w:t>-</w:t>
            </w:r>
            <w:r w:rsidRPr="006E345C">
              <w:rPr>
                <w:rFonts w:ascii="Times New Roman" w:eastAsia="標楷體" w:hAnsi="Times New Roman"/>
                <w:szCs w:val="24"/>
              </w:rPr>
              <w:t>例如保險對象逕赴醫事檢驗所之成人預防保健第一階段。</w:t>
            </w:r>
          </w:p>
          <w:p w:rsidR="00055996" w:rsidRPr="006E345C" w:rsidRDefault="00055996" w:rsidP="000B6ACC">
            <w:pPr>
              <w:adjustRightInd w:val="0"/>
              <w:snapToGrid w:val="0"/>
              <w:spacing w:line="400" w:lineRule="atLeast"/>
              <w:ind w:leftChars="118" w:left="283" w:firstLineChars="191" w:firstLine="458"/>
              <w:jc w:val="both"/>
              <w:rPr>
                <w:rFonts w:ascii="Times New Roman" w:eastAsia="標楷體" w:hAnsi="Times New Roman"/>
                <w:szCs w:val="24"/>
              </w:rPr>
            </w:pPr>
            <w:r w:rsidRPr="006E345C">
              <w:rPr>
                <w:rFonts w:ascii="Times New Roman" w:eastAsia="標楷體" w:hAnsi="Times New Roman"/>
                <w:szCs w:val="24"/>
              </w:rPr>
              <w:t>(2)</w:t>
            </w:r>
            <w:r w:rsidRPr="006E345C">
              <w:rPr>
                <w:rFonts w:ascii="Times New Roman" w:eastAsia="標楷體" w:hAnsi="Times New Roman"/>
                <w:szCs w:val="24"/>
              </w:rPr>
              <w:t>處方交付</w:t>
            </w:r>
            <w:r w:rsidRPr="006E345C">
              <w:rPr>
                <w:rFonts w:ascii="Times New Roman" w:eastAsia="標楷體" w:hAnsi="Times New Roman"/>
                <w:szCs w:val="24"/>
              </w:rPr>
              <w:t>-</w:t>
            </w:r>
            <w:r w:rsidRPr="006E345C">
              <w:rPr>
                <w:rFonts w:ascii="Times New Roman" w:eastAsia="標楷體" w:hAnsi="Times New Roman"/>
                <w:szCs w:val="24"/>
              </w:rPr>
              <w:t>保險對象持交付處方箋受檢。</w:t>
            </w:r>
          </w:p>
          <w:p w:rsidR="00055996" w:rsidRPr="006E345C" w:rsidRDefault="00055996" w:rsidP="000B6ACC">
            <w:pPr>
              <w:adjustRightInd w:val="0"/>
              <w:snapToGrid w:val="0"/>
              <w:spacing w:line="400" w:lineRule="atLeast"/>
              <w:ind w:leftChars="118" w:left="283" w:firstLineChars="191" w:firstLine="458"/>
              <w:jc w:val="both"/>
              <w:rPr>
                <w:rFonts w:ascii="Times New Roman" w:eastAsia="標楷體" w:hAnsi="Times New Roman"/>
                <w:szCs w:val="24"/>
              </w:rPr>
            </w:pPr>
            <w:r w:rsidRPr="006E345C">
              <w:rPr>
                <w:rFonts w:ascii="Times New Roman" w:eastAsia="標楷體" w:hAnsi="Times New Roman"/>
                <w:szCs w:val="24"/>
              </w:rPr>
              <w:t>(3)</w:t>
            </w:r>
            <w:r w:rsidRPr="006E345C">
              <w:rPr>
                <w:rFonts w:ascii="Times New Roman" w:eastAsia="標楷體" w:hAnsi="Times New Roman"/>
                <w:szCs w:val="24"/>
              </w:rPr>
              <w:t>轉檢</w:t>
            </w:r>
            <w:r w:rsidRPr="006E345C">
              <w:rPr>
                <w:rFonts w:ascii="Times New Roman" w:eastAsia="標楷體" w:hAnsi="Times New Roman"/>
                <w:szCs w:val="24"/>
              </w:rPr>
              <w:t>-</w:t>
            </w:r>
            <w:r w:rsidRPr="006E345C">
              <w:rPr>
                <w:rFonts w:ascii="Times New Roman" w:eastAsia="標楷體" w:hAnsi="Times New Roman"/>
                <w:szCs w:val="24"/>
              </w:rPr>
              <w:t>保險對象持轉檢單受檢。</w:t>
            </w:r>
          </w:p>
          <w:p w:rsidR="00055996" w:rsidRPr="006E345C" w:rsidRDefault="00055996" w:rsidP="000B6ACC">
            <w:pPr>
              <w:adjustRightInd w:val="0"/>
              <w:snapToGrid w:val="0"/>
              <w:spacing w:line="400" w:lineRule="atLeast"/>
              <w:ind w:leftChars="118" w:left="283" w:firstLineChars="191" w:firstLine="458"/>
              <w:jc w:val="both"/>
              <w:rPr>
                <w:rFonts w:ascii="Times New Roman" w:eastAsia="標楷體" w:hAnsi="Times New Roman"/>
                <w:szCs w:val="24"/>
              </w:rPr>
            </w:pPr>
            <w:r w:rsidRPr="006E345C">
              <w:rPr>
                <w:rFonts w:ascii="Times New Roman" w:eastAsia="標楷體" w:hAnsi="Times New Roman"/>
                <w:szCs w:val="24"/>
              </w:rPr>
              <w:t>(4)</w:t>
            </w:r>
            <w:r w:rsidRPr="006E345C">
              <w:rPr>
                <w:rFonts w:ascii="Times New Roman" w:eastAsia="標楷體" w:hAnsi="Times New Roman"/>
                <w:szCs w:val="24"/>
              </w:rPr>
              <w:t>代檢</w:t>
            </w:r>
            <w:r w:rsidRPr="006E345C">
              <w:rPr>
                <w:rFonts w:ascii="Times New Roman" w:eastAsia="標楷體" w:hAnsi="Times New Roman"/>
                <w:szCs w:val="24"/>
              </w:rPr>
              <w:t>-</w:t>
            </w:r>
            <w:r w:rsidRPr="006E345C">
              <w:rPr>
                <w:rFonts w:ascii="Times New Roman" w:eastAsia="標楷體" w:hAnsi="Times New Roman"/>
                <w:szCs w:val="24"/>
              </w:rPr>
              <w:t>服務機構間之檢體送檢。</w:t>
            </w:r>
          </w:p>
        </w:tc>
      </w:tr>
      <w:tr w:rsidR="00055996" w:rsidRPr="006E345C" w:rsidTr="00055996">
        <w:tc>
          <w:tcPr>
            <w:tcW w:w="13640" w:type="dxa"/>
            <w:gridSpan w:val="2"/>
          </w:tcPr>
          <w:p w:rsidR="00055996" w:rsidRPr="006E345C" w:rsidRDefault="00055996" w:rsidP="000B6ACC">
            <w:pPr>
              <w:tabs>
                <w:tab w:val="left" w:pos="4440"/>
                <w:tab w:val="left" w:pos="5280"/>
              </w:tabs>
              <w:adjustRightInd w:val="0"/>
              <w:snapToGrid w:val="0"/>
              <w:spacing w:line="400" w:lineRule="atLeast"/>
              <w:ind w:leftChars="1" w:left="619" w:hangingChars="257" w:hanging="617"/>
              <w:rPr>
                <w:rFonts w:ascii="Times New Roman" w:eastAsia="標楷體" w:hAnsi="Times New Roman"/>
                <w:szCs w:val="24"/>
              </w:rPr>
            </w:pPr>
            <w:r w:rsidRPr="006E345C">
              <w:rPr>
                <w:rFonts w:ascii="Times New Roman" w:eastAsia="標楷體" w:hAnsi="Times New Roman"/>
                <w:szCs w:val="24"/>
              </w:rPr>
              <w:t>註</w:t>
            </w:r>
            <w:r w:rsidRPr="006E345C">
              <w:rPr>
                <w:rFonts w:ascii="Times New Roman" w:eastAsia="標楷體" w:hAnsi="Times New Roman"/>
                <w:szCs w:val="24"/>
              </w:rPr>
              <w:t>12:</w:t>
            </w:r>
            <w:r w:rsidRPr="006E345C">
              <w:rPr>
                <w:rFonts w:ascii="Times New Roman" w:eastAsia="標楷體" w:hAnsi="Times New Roman"/>
                <w:szCs w:val="24"/>
              </w:rPr>
              <w:t>依全民健康保險相關規定，定額下不得另行計價之藥品或診療項目，醫療服務點數清單段欄位</w:t>
            </w:r>
            <w:r w:rsidRPr="006E345C">
              <w:rPr>
                <w:rFonts w:ascii="Times New Roman" w:eastAsia="標楷體" w:hAnsi="Times New Roman"/>
                <w:szCs w:val="24"/>
              </w:rPr>
              <w:t>IDp1</w:t>
            </w:r>
            <w:r w:rsidRPr="006E345C">
              <w:rPr>
                <w:rFonts w:ascii="Times New Roman" w:eastAsia="標楷體" w:hAnsi="Times New Roman"/>
                <w:szCs w:val="24"/>
              </w:rPr>
              <w:t>「醫令類別」請填寫</w:t>
            </w:r>
            <w:r w:rsidRPr="006E345C">
              <w:rPr>
                <w:rFonts w:ascii="Times New Roman" w:eastAsia="標楷體" w:hAnsi="Times New Roman"/>
                <w:szCs w:val="24"/>
              </w:rPr>
              <w:t>4</w:t>
            </w:r>
            <w:r w:rsidRPr="006E345C">
              <w:rPr>
                <w:rFonts w:ascii="Times New Roman" w:eastAsia="標楷體" w:hAnsi="Times New Roman"/>
                <w:szCs w:val="24"/>
              </w:rPr>
              <w:t>「不得另計價之藥品、檢驗</w:t>
            </w:r>
            <w:r w:rsidRPr="006E345C">
              <w:rPr>
                <w:rFonts w:ascii="Times New Roman" w:eastAsia="標楷體" w:hAnsi="Times New Roman"/>
                <w:szCs w:val="24"/>
              </w:rPr>
              <w:t>(</w:t>
            </w:r>
            <w:r w:rsidRPr="006E345C">
              <w:rPr>
                <w:rFonts w:ascii="Times New Roman" w:eastAsia="標楷體" w:hAnsi="Times New Roman"/>
                <w:szCs w:val="24"/>
              </w:rPr>
              <w:t>查</w:t>
            </w:r>
            <w:r w:rsidRPr="006E345C">
              <w:rPr>
                <w:rFonts w:ascii="Times New Roman" w:eastAsia="標楷體" w:hAnsi="Times New Roman"/>
                <w:szCs w:val="24"/>
              </w:rPr>
              <w:t>)</w:t>
            </w:r>
            <w:r w:rsidRPr="006E345C">
              <w:rPr>
                <w:rFonts w:ascii="Times New Roman" w:eastAsia="標楷體" w:hAnsi="Times New Roman"/>
                <w:szCs w:val="24"/>
              </w:rPr>
              <w:t>、診療項目或材料」。</w:t>
            </w:r>
          </w:p>
        </w:tc>
      </w:tr>
      <w:tr w:rsidR="00055996" w:rsidRPr="006E345C" w:rsidTr="00055996">
        <w:tc>
          <w:tcPr>
            <w:tcW w:w="13640" w:type="dxa"/>
            <w:gridSpan w:val="2"/>
          </w:tcPr>
          <w:p w:rsidR="00055996" w:rsidRPr="006E345C" w:rsidRDefault="00055996" w:rsidP="000B6ACC">
            <w:pPr>
              <w:adjustRightInd w:val="0"/>
              <w:snapToGrid w:val="0"/>
              <w:spacing w:line="400" w:lineRule="atLeast"/>
              <w:ind w:left="709" w:hanging="709"/>
              <w:rPr>
                <w:rFonts w:ascii="Times New Roman" w:eastAsia="標楷體" w:hAnsi="Times New Roman"/>
                <w:szCs w:val="24"/>
              </w:rPr>
            </w:pPr>
            <w:r w:rsidRPr="006E345C">
              <w:rPr>
                <w:rFonts w:ascii="Times New Roman" w:eastAsia="標楷體" w:hAnsi="Times New Roman"/>
                <w:szCs w:val="24"/>
              </w:rPr>
              <w:t>註</w:t>
            </w:r>
            <w:r w:rsidRPr="006E345C">
              <w:rPr>
                <w:rFonts w:ascii="Times New Roman" w:eastAsia="標楷體" w:hAnsi="Times New Roman"/>
                <w:szCs w:val="24"/>
              </w:rPr>
              <w:t>13</w:t>
            </w:r>
            <w:r w:rsidRPr="006E345C">
              <w:rPr>
                <w:rFonts w:ascii="Times New Roman" w:eastAsia="標楷體" w:hAnsi="Times New Roman"/>
                <w:szCs w:val="24"/>
              </w:rPr>
              <w:t>：點數清單段欄位</w:t>
            </w:r>
            <w:r w:rsidRPr="006E345C">
              <w:rPr>
                <w:rFonts w:ascii="Times New Roman" w:eastAsia="標楷體" w:hAnsi="Times New Roman"/>
                <w:szCs w:val="24"/>
              </w:rPr>
              <w:t>IDd34</w:t>
            </w:r>
            <w:r w:rsidRPr="006E345C">
              <w:rPr>
                <w:rFonts w:ascii="Times New Roman" w:eastAsia="標楷體" w:hAnsi="Times New Roman"/>
                <w:szCs w:val="24"/>
              </w:rPr>
              <w:t>「檢驗</w:t>
            </w:r>
            <w:r w:rsidRPr="006E345C">
              <w:rPr>
                <w:rFonts w:ascii="Times New Roman" w:eastAsia="標楷體" w:hAnsi="Times New Roman"/>
                <w:szCs w:val="24"/>
              </w:rPr>
              <w:t>(</w:t>
            </w:r>
            <w:r w:rsidRPr="006E345C">
              <w:rPr>
                <w:rFonts w:ascii="Times New Roman" w:eastAsia="標楷體" w:hAnsi="Times New Roman"/>
                <w:szCs w:val="24"/>
              </w:rPr>
              <w:t>查</w:t>
            </w:r>
            <w:r w:rsidRPr="006E345C">
              <w:rPr>
                <w:rFonts w:ascii="Times New Roman" w:eastAsia="標楷體" w:hAnsi="Times New Roman"/>
                <w:szCs w:val="24"/>
              </w:rPr>
              <w:t>)/</w:t>
            </w:r>
            <w:r w:rsidRPr="006E345C">
              <w:rPr>
                <w:rFonts w:ascii="Times New Roman" w:eastAsia="標楷體" w:hAnsi="Times New Roman"/>
                <w:szCs w:val="24"/>
              </w:rPr>
              <w:t>物理</w:t>
            </w:r>
            <w:r w:rsidRPr="006E345C">
              <w:rPr>
                <w:rFonts w:ascii="Times New Roman" w:eastAsia="標楷體" w:hAnsi="Times New Roman"/>
                <w:szCs w:val="24"/>
              </w:rPr>
              <w:t>(</w:t>
            </w:r>
            <w:r w:rsidRPr="006E345C">
              <w:rPr>
                <w:rFonts w:ascii="Times New Roman" w:eastAsia="標楷體" w:hAnsi="Times New Roman"/>
                <w:szCs w:val="24"/>
              </w:rPr>
              <w:t>職能</w:t>
            </w:r>
            <w:r w:rsidRPr="006E345C">
              <w:rPr>
                <w:rFonts w:ascii="Times New Roman" w:eastAsia="標楷體" w:hAnsi="Times New Roman"/>
                <w:szCs w:val="24"/>
                <w:u w:val="single"/>
              </w:rPr>
              <w:t>)</w:t>
            </w:r>
            <w:r w:rsidRPr="006E345C">
              <w:rPr>
                <w:rFonts w:ascii="Times New Roman" w:eastAsia="標楷體" w:hAnsi="Times New Roman"/>
                <w:szCs w:val="24"/>
              </w:rPr>
              <w:t>治療迄日」欄位，應填寫該療程治療之迄日。</w:t>
            </w:r>
          </w:p>
        </w:tc>
      </w:tr>
      <w:tr w:rsidR="00055996" w:rsidRPr="006E345C" w:rsidTr="00055996">
        <w:tc>
          <w:tcPr>
            <w:tcW w:w="13640" w:type="dxa"/>
            <w:gridSpan w:val="2"/>
          </w:tcPr>
          <w:p w:rsidR="00055996" w:rsidRPr="006E345C" w:rsidRDefault="00055996" w:rsidP="000B6ACC">
            <w:pPr>
              <w:adjustRightInd w:val="0"/>
              <w:snapToGrid w:val="0"/>
              <w:spacing w:line="400" w:lineRule="atLeast"/>
              <w:ind w:left="709" w:hanging="709"/>
              <w:rPr>
                <w:rFonts w:ascii="Times New Roman" w:eastAsia="標楷體" w:hAnsi="Times New Roman"/>
                <w:szCs w:val="24"/>
              </w:rPr>
            </w:pPr>
            <w:r w:rsidRPr="006E345C">
              <w:rPr>
                <w:rFonts w:ascii="Times New Roman" w:eastAsia="標楷體" w:hAnsi="Times New Roman"/>
                <w:szCs w:val="24"/>
              </w:rPr>
              <w:t>註</w:t>
            </w:r>
            <w:r w:rsidRPr="006E345C">
              <w:rPr>
                <w:rFonts w:ascii="Times New Roman" w:eastAsia="標楷體" w:hAnsi="Times New Roman"/>
                <w:szCs w:val="24"/>
              </w:rPr>
              <w:t>14</w:t>
            </w:r>
            <w:r w:rsidRPr="006E345C">
              <w:rPr>
                <w:rFonts w:ascii="Times New Roman" w:eastAsia="標楷體" w:hAnsi="Times New Roman"/>
                <w:szCs w:val="24"/>
              </w:rPr>
              <w:t>：同一療程物理或職能治療以</w:t>
            </w:r>
            <w:r w:rsidRPr="006E345C">
              <w:rPr>
                <w:rFonts w:ascii="Times New Roman" w:eastAsia="標楷體" w:hAnsi="Times New Roman"/>
                <w:szCs w:val="24"/>
              </w:rPr>
              <w:t>30</w:t>
            </w:r>
            <w:r w:rsidRPr="006E345C">
              <w:rPr>
                <w:rFonts w:ascii="Times New Roman" w:eastAsia="標楷體" w:hAnsi="Times New Roman"/>
                <w:szCs w:val="24"/>
              </w:rPr>
              <w:t>日內完成為原則，並以預定完成日之當月底為該療程之最長期限。</w:t>
            </w:r>
          </w:p>
        </w:tc>
      </w:tr>
      <w:tr w:rsidR="00055996" w:rsidRPr="006E345C" w:rsidTr="00055996">
        <w:tc>
          <w:tcPr>
            <w:tcW w:w="13640" w:type="dxa"/>
            <w:gridSpan w:val="2"/>
          </w:tcPr>
          <w:p w:rsidR="00055996" w:rsidRPr="006E345C" w:rsidRDefault="00055996" w:rsidP="000B6ACC">
            <w:pPr>
              <w:adjustRightInd w:val="0"/>
              <w:snapToGrid w:val="0"/>
              <w:spacing w:line="400" w:lineRule="atLeast"/>
              <w:ind w:left="735" w:hanging="735"/>
              <w:rPr>
                <w:rFonts w:ascii="Times New Roman" w:eastAsia="標楷體" w:hAnsi="Times New Roman"/>
                <w:szCs w:val="24"/>
              </w:rPr>
            </w:pPr>
            <w:r w:rsidRPr="006E345C">
              <w:rPr>
                <w:rFonts w:ascii="Times New Roman" w:eastAsia="標楷體" w:hAnsi="Times New Roman"/>
                <w:szCs w:val="24"/>
              </w:rPr>
              <w:t>註</w:t>
            </w:r>
            <w:r w:rsidRPr="006E345C">
              <w:rPr>
                <w:rFonts w:ascii="Times New Roman" w:eastAsia="標楷體" w:hAnsi="Times New Roman"/>
                <w:szCs w:val="24"/>
              </w:rPr>
              <w:t>15</w:t>
            </w:r>
            <w:r w:rsidRPr="006E345C">
              <w:rPr>
                <w:rFonts w:ascii="Times New Roman" w:eastAsia="標楷體" w:hAnsi="Times New Roman"/>
                <w:szCs w:val="24"/>
              </w:rPr>
              <w:t>：同療程跨月實施，應按月分開申報，如療程之日期</w:t>
            </w:r>
            <w:r w:rsidRPr="006E345C">
              <w:rPr>
                <w:rFonts w:ascii="Times New Roman" w:eastAsia="標楷體" w:hAnsi="Times New Roman"/>
                <w:szCs w:val="24"/>
              </w:rPr>
              <w:t>90</w:t>
            </w:r>
            <w:r w:rsidRPr="006E345C">
              <w:rPr>
                <w:rFonts w:ascii="Times New Roman" w:eastAsia="標楷體" w:hAnsi="Times New Roman"/>
                <w:szCs w:val="24"/>
              </w:rPr>
              <w:t>年</w:t>
            </w:r>
            <w:r w:rsidRPr="006E345C">
              <w:rPr>
                <w:rFonts w:ascii="Times New Roman" w:eastAsia="標楷體" w:hAnsi="Times New Roman"/>
                <w:szCs w:val="24"/>
              </w:rPr>
              <w:t>6</w:t>
            </w:r>
            <w:r w:rsidRPr="006E345C">
              <w:rPr>
                <w:rFonts w:ascii="Times New Roman" w:eastAsia="標楷體" w:hAnsi="Times New Roman"/>
                <w:szCs w:val="24"/>
              </w:rPr>
              <w:t>月</w:t>
            </w:r>
            <w:r w:rsidRPr="006E345C">
              <w:rPr>
                <w:rFonts w:ascii="Times New Roman" w:eastAsia="標楷體" w:hAnsi="Times New Roman"/>
                <w:szCs w:val="24"/>
              </w:rPr>
              <w:t>28</w:t>
            </w:r>
            <w:r w:rsidRPr="006E345C">
              <w:rPr>
                <w:rFonts w:ascii="Times New Roman" w:eastAsia="標楷體" w:hAnsi="Times New Roman"/>
                <w:szCs w:val="24"/>
              </w:rPr>
              <w:t>、</w:t>
            </w:r>
            <w:r w:rsidRPr="006E345C">
              <w:rPr>
                <w:rFonts w:ascii="Times New Roman" w:eastAsia="標楷體" w:hAnsi="Times New Roman"/>
                <w:szCs w:val="24"/>
              </w:rPr>
              <w:t>29</w:t>
            </w:r>
            <w:r w:rsidRPr="006E345C">
              <w:rPr>
                <w:rFonts w:ascii="Times New Roman" w:eastAsia="標楷體" w:hAnsi="Times New Roman"/>
                <w:szCs w:val="24"/>
              </w:rPr>
              <w:t>、</w:t>
            </w:r>
            <w:r w:rsidRPr="006E345C">
              <w:rPr>
                <w:rFonts w:ascii="Times New Roman" w:eastAsia="標楷體" w:hAnsi="Times New Roman"/>
                <w:szCs w:val="24"/>
              </w:rPr>
              <w:t>30</w:t>
            </w:r>
            <w:r w:rsidRPr="006E345C">
              <w:rPr>
                <w:rFonts w:ascii="Times New Roman" w:eastAsia="標楷體" w:hAnsi="Times New Roman"/>
                <w:szCs w:val="24"/>
              </w:rPr>
              <w:t>及</w:t>
            </w:r>
            <w:r w:rsidRPr="006E345C">
              <w:rPr>
                <w:rFonts w:ascii="Times New Roman" w:eastAsia="標楷體" w:hAnsi="Times New Roman"/>
                <w:szCs w:val="24"/>
              </w:rPr>
              <w:t>7</w:t>
            </w:r>
            <w:r w:rsidRPr="006E345C">
              <w:rPr>
                <w:rFonts w:ascii="Times New Roman" w:eastAsia="標楷體" w:hAnsi="Times New Roman"/>
                <w:szCs w:val="24"/>
              </w:rPr>
              <w:t>月</w:t>
            </w:r>
            <w:r w:rsidRPr="006E345C">
              <w:rPr>
                <w:rFonts w:ascii="Times New Roman" w:eastAsia="標楷體" w:hAnsi="Times New Roman"/>
                <w:szCs w:val="24"/>
              </w:rPr>
              <w:t>1</w:t>
            </w:r>
            <w:r w:rsidRPr="006E345C">
              <w:rPr>
                <w:rFonts w:ascii="Times New Roman" w:eastAsia="標楷體" w:hAnsi="Times New Roman"/>
                <w:szCs w:val="24"/>
              </w:rPr>
              <w:t>、</w:t>
            </w:r>
            <w:r w:rsidRPr="006E345C">
              <w:rPr>
                <w:rFonts w:ascii="Times New Roman" w:eastAsia="標楷體" w:hAnsi="Times New Roman"/>
                <w:szCs w:val="24"/>
              </w:rPr>
              <w:t>2</w:t>
            </w:r>
            <w:r w:rsidRPr="006E345C">
              <w:rPr>
                <w:rFonts w:ascii="Times New Roman" w:eastAsia="標楷體" w:hAnsi="Times New Roman"/>
                <w:szCs w:val="24"/>
              </w:rPr>
              <w:t>、</w:t>
            </w:r>
            <w:r w:rsidRPr="006E345C">
              <w:rPr>
                <w:rFonts w:ascii="Times New Roman" w:eastAsia="標楷體" w:hAnsi="Times New Roman"/>
                <w:szCs w:val="24"/>
              </w:rPr>
              <w:t>3</w:t>
            </w:r>
            <w:r w:rsidRPr="006E345C">
              <w:rPr>
                <w:rFonts w:ascii="Times New Roman" w:eastAsia="標楷體" w:hAnsi="Times New Roman"/>
                <w:szCs w:val="24"/>
              </w:rPr>
              <w:t>日，六月份療程費用申報，治療起日應填寫「</w:t>
            </w:r>
            <w:r w:rsidRPr="006E345C">
              <w:rPr>
                <w:rFonts w:ascii="Times New Roman" w:eastAsia="標楷體" w:hAnsi="Times New Roman"/>
                <w:szCs w:val="24"/>
              </w:rPr>
              <w:t>0900628</w:t>
            </w:r>
            <w:r w:rsidRPr="006E345C">
              <w:rPr>
                <w:rFonts w:ascii="Times New Roman" w:eastAsia="標楷體" w:hAnsi="Times New Roman"/>
                <w:szCs w:val="24"/>
              </w:rPr>
              <w:t>」治療結束日期應填寫「</w:t>
            </w:r>
            <w:r w:rsidRPr="006E345C">
              <w:rPr>
                <w:rFonts w:ascii="Times New Roman" w:eastAsia="標楷體" w:hAnsi="Times New Roman"/>
                <w:szCs w:val="24"/>
              </w:rPr>
              <w:t>0900630</w:t>
            </w:r>
            <w:r w:rsidRPr="006E345C">
              <w:rPr>
                <w:rFonts w:ascii="Times New Roman" w:eastAsia="標楷體" w:hAnsi="Times New Roman"/>
                <w:szCs w:val="24"/>
              </w:rPr>
              <w:t>」，七月份療程費用申報，治療起日應填寫「</w:t>
            </w:r>
            <w:r w:rsidRPr="006E345C">
              <w:rPr>
                <w:rFonts w:ascii="Times New Roman" w:eastAsia="標楷體" w:hAnsi="Times New Roman"/>
                <w:szCs w:val="24"/>
              </w:rPr>
              <w:t>0900628</w:t>
            </w:r>
            <w:r w:rsidRPr="006E345C">
              <w:rPr>
                <w:rFonts w:ascii="Times New Roman" w:eastAsia="標楷體" w:hAnsi="Times New Roman"/>
                <w:szCs w:val="24"/>
              </w:rPr>
              <w:t>」治療結束日</w:t>
            </w:r>
            <w:r w:rsidRPr="006E345C">
              <w:rPr>
                <w:rFonts w:ascii="Times New Roman" w:eastAsia="標楷體" w:hAnsi="Times New Roman"/>
                <w:szCs w:val="24"/>
              </w:rPr>
              <w:lastRenderedPageBreak/>
              <w:t>期應填寫「</w:t>
            </w:r>
            <w:r w:rsidRPr="006E345C">
              <w:rPr>
                <w:rFonts w:ascii="Times New Roman" w:eastAsia="標楷體" w:hAnsi="Times New Roman"/>
                <w:szCs w:val="24"/>
              </w:rPr>
              <w:t>0900703</w:t>
            </w:r>
            <w:r w:rsidRPr="006E345C">
              <w:rPr>
                <w:rFonts w:ascii="Times New Roman" w:eastAsia="標楷體" w:hAnsi="Times New Roman"/>
                <w:szCs w:val="24"/>
              </w:rPr>
              <w:t>」。</w:t>
            </w:r>
          </w:p>
        </w:tc>
      </w:tr>
      <w:tr w:rsidR="00055996" w:rsidRPr="006E345C" w:rsidTr="00055996">
        <w:tc>
          <w:tcPr>
            <w:tcW w:w="13640" w:type="dxa"/>
            <w:gridSpan w:val="2"/>
          </w:tcPr>
          <w:p w:rsidR="00055996" w:rsidRPr="006E345C" w:rsidRDefault="00055996" w:rsidP="000B6ACC">
            <w:pPr>
              <w:adjustRightInd w:val="0"/>
              <w:snapToGrid w:val="0"/>
              <w:spacing w:line="400" w:lineRule="atLeast"/>
              <w:ind w:left="742" w:hanging="742"/>
              <w:rPr>
                <w:rFonts w:ascii="Times New Roman" w:eastAsia="標楷體" w:hAnsi="Times New Roman"/>
                <w:szCs w:val="24"/>
              </w:rPr>
            </w:pPr>
            <w:r w:rsidRPr="006E345C">
              <w:rPr>
                <w:rFonts w:ascii="Times New Roman" w:eastAsia="標楷體" w:hAnsi="Times New Roman"/>
                <w:szCs w:val="24"/>
              </w:rPr>
              <w:lastRenderedPageBreak/>
              <w:t>註</w:t>
            </w:r>
            <w:r w:rsidRPr="006E345C">
              <w:rPr>
                <w:rFonts w:ascii="Times New Roman" w:eastAsia="標楷體" w:hAnsi="Times New Roman"/>
                <w:szCs w:val="24"/>
              </w:rPr>
              <w:t>16</w:t>
            </w:r>
            <w:r w:rsidRPr="006E345C">
              <w:rPr>
                <w:rFonts w:ascii="Times New Roman" w:eastAsia="標楷體" w:hAnsi="Times New Roman"/>
                <w:szCs w:val="24"/>
              </w:rPr>
              <w:t>：因保險對象就醫需要，當次執行之醫療服務項目僅為全民健康保險醫療服務給付項目及支付標準編號</w:t>
            </w:r>
            <w:r w:rsidRPr="006E345C">
              <w:rPr>
                <w:rFonts w:ascii="Times New Roman" w:eastAsia="標楷體" w:hAnsi="Times New Roman"/>
                <w:szCs w:val="24"/>
              </w:rPr>
              <w:t>43010C</w:t>
            </w:r>
            <w:r w:rsidRPr="006E345C">
              <w:rPr>
                <w:rFonts w:ascii="Times New Roman" w:eastAsia="標楷體" w:hAnsi="Times New Roman"/>
                <w:szCs w:val="24"/>
              </w:rPr>
              <w:t>至</w:t>
            </w:r>
            <w:r w:rsidRPr="006E345C">
              <w:rPr>
                <w:rFonts w:ascii="Times New Roman" w:eastAsia="標楷體" w:hAnsi="Times New Roman"/>
                <w:szCs w:val="24"/>
              </w:rPr>
              <w:t>43025C</w:t>
            </w:r>
            <w:r w:rsidRPr="006E345C">
              <w:rPr>
                <w:rFonts w:ascii="Times New Roman" w:eastAsia="標楷體" w:hAnsi="Times New Roman"/>
                <w:szCs w:val="24"/>
              </w:rPr>
              <w:t>及</w:t>
            </w:r>
            <w:r w:rsidRPr="006E345C">
              <w:rPr>
                <w:rFonts w:ascii="Times New Roman" w:eastAsia="標楷體" w:hAnsi="Times New Roman"/>
                <w:szCs w:val="24"/>
              </w:rPr>
              <w:t>43033C</w:t>
            </w:r>
            <w:r w:rsidRPr="006E345C">
              <w:rPr>
                <w:rFonts w:ascii="Times New Roman" w:eastAsia="標楷體" w:hAnsi="Times New Roman"/>
                <w:szCs w:val="24"/>
              </w:rPr>
              <w:t>至</w:t>
            </w:r>
            <w:r w:rsidRPr="006E345C">
              <w:rPr>
                <w:rFonts w:ascii="Times New Roman" w:eastAsia="標楷體" w:hAnsi="Times New Roman"/>
                <w:szCs w:val="24"/>
              </w:rPr>
              <w:t>43038C</w:t>
            </w:r>
            <w:r w:rsidRPr="006E345C">
              <w:rPr>
                <w:rFonts w:ascii="Times New Roman" w:eastAsia="標楷體" w:hAnsi="Times New Roman"/>
                <w:szCs w:val="24"/>
              </w:rPr>
              <w:t>，案件分類請填寫</w:t>
            </w:r>
            <w:r w:rsidRPr="006E345C">
              <w:rPr>
                <w:rFonts w:ascii="Times New Roman" w:eastAsia="標楷體" w:hAnsi="Times New Roman"/>
                <w:szCs w:val="24"/>
              </w:rPr>
              <w:t>4:</w:t>
            </w:r>
            <w:r w:rsidRPr="006E345C">
              <w:rPr>
                <w:rFonts w:ascii="Times New Roman" w:eastAsia="標楷體" w:hAnsi="Times New Roman"/>
                <w:szCs w:val="24"/>
              </w:rPr>
              <w:t>其他。</w:t>
            </w:r>
          </w:p>
        </w:tc>
      </w:tr>
      <w:tr w:rsidR="00055996" w:rsidRPr="006E345C" w:rsidTr="00055996">
        <w:tc>
          <w:tcPr>
            <w:tcW w:w="13640" w:type="dxa"/>
            <w:gridSpan w:val="2"/>
          </w:tcPr>
          <w:p w:rsidR="00055996" w:rsidRPr="006E345C" w:rsidRDefault="00055996" w:rsidP="000B6ACC">
            <w:pPr>
              <w:adjustRightInd w:val="0"/>
              <w:snapToGrid w:val="0"/>
              <w:spacing w:line="400" w:lineRule="atLeast"/>
              <w:ind w:left="742" w:hanging="742"/>
              <w:rPr>
                <w:rFonts w:ascii="Times New Roman" w:eastAsia="標楷體" w:hAnsi="Times New Roman"/>
                <w:szCs w:val="24"/>
              </w:rPr>
            </w:pPr>
            <w:r w:rsidRPr="006E345C">
              <w:rPr>
                <w:rFonts w:ascii="Times New Roman" w:eastAsia="標楷體" w:hAnsi="Times New Roman"/>
                <w:szCs w:val="24"/>
              </w:rPr>
              <w:t>註</w:t>
            </w:r>
            <w:r w:rsidRPr="006E345C">
              <w:rPr>
                <w:rFonts w:ascii="Times New Roman" w:eastAsia="標楷體" w:hAnsi="Times New Roman"/>
                <w:szCs w:val="24"/>
              </w:rPr>
              <w:t>17</w:t>
            </w:r>
            <w:r w:rsidRPr="006E345C">
              <w:rPr>
                <w:rFonts w:ascii="Times New Roman" w:eastAsia="標楷體" w:hAnsi="Times New Roman"/>
                <w:szCs w:val="24"/>
              </w:rPr>
              <w:t>：各項物理或職能治療服務應依全民健康保險醫療服務給付項目及支付標準申報，其醫令清單段欄位</w:t>
            </w:r>
            <w:r w:rsidRPr="006E345C">
              <w:rPr>
                <w:rFonts w:ascii="Times New Roman" w:eastAsia="標楷體" w:hAnsi="Times New Roman"/>
                <w:szCs w:val="24"/>
              </w:rPr>
              <w:t>IDp1</w:t>
            </w:r>
            <w:r w:rsidRPr="006E345C">
              <w:rPr>
                <w:rFonts w:ascii="Times New Roman" w:eastAsia="標楷體" w:hAnsi="Times New Roman"/>
                <w:szCs w:val="24"/>
              </w:rPr>
              <w:t>「醫令類別」欄位請填寫「</w:t>
            </w:r>
            <w:r w:rsidRPr="006E345C">
              <w:rPr>
                <w:rFonts w:ascii="Times New Roman" w:eastAsia="標楷體" w:hAnsi="Times New Roman"/>
                <w:szCs w:val="24"/>
              </w:rPr>
              <w:t>1:</w:t>
            </w:r>
            <w:r w:rsidRPr="006E345C">
              <w:rPr>
                <w:rFonts w:ascii="Times New Roman" w:eastAsia="標楷體" w:hAnsi="Times New Roman"/>
                <w:szCs w:val="24"/>
              </w:rPr>
              <w:t>診療明細」，總量、單價、點數均應填寫，另於前述支付標準治療（例如簡單治療</w:t>
            </w:r>
            <w:r w:rsidRPr="006E345C">
              <w:rPr>
                <w:rFonts w:ascii="Times New Roman" w:eastAsia="標楷體" w:hAnsi="Times New Roman"/>
                <w:szCs w:val="24"/>
              </w:rPr>
              <w:t>—</w:t>
            </w:r>
            <w:r w:rsidRPr="006E345C">
              <w:rPr>
                <w:rFonts w:ascii="Times New Roman" w:eastAsia="標楷體" w:hAnsi="Times New Roman"/>
                <w:szCs w:val="24"/>
              </w:rPr>
              <w:t>簡單）項下，請填寫治療內容代碼（例如</w:t>
            </w:r>
            <w:r w:rsidRPr="006E345C">
              <w:rPr>
                <w:rFonts w:ascii="Times New Roman" w:eastAsia="標楷體" w:hAnsi="Times New Roman"/>
                <w:szCs w:val="24"/>
              </w:rPr>
              <w:t>PST1</w:t>
            </w:r>
            <w:r w:rsidRPr="006E345C">
              <w:rPr>
                <w:rFonts w:ascii="Times New Roman" w:eastAsia="標楷體" w:hAnsi="Times New Roman"/>
                <w:szCs w:val="24"/>
              </w:rPr>
              <w:t>，</w:t>
            </w:r>
            <w:r w:rsidRPr="006E345C">
              <w:rPr>
                <w:rFonts w:ascii="Times New Roman" w:eastAsia="標楷體" w:hAnsi="Times New Roman"/>
                <w:szCs w:val="24"/>
              </w:rPr>
              <w:t>PST2</w:t>
            </w:r>
            <w:r w:rsidRPr="006E345C">
              <w:rPr>
                <w:rFonts w:ascii="Times New Roman" w:eastAsia="標楷體" w:hAnsi="Times New Roman"/>
                <w:szCs w:val="24"/>
              </w:rPr>
              <w:t>），欄位</w:t>
            </w:r>
            <w:r w:rsidRPr="006E345C">
              <w:rPr>
                <w:rFonts w:ascii="Times New Roman" w:eastAsia="標楷體" w:hAnsi="Times New Roman"/>
                <w:szCs w:val="24"/>
              </w:rPr>
              <w:t>IDp1</w:t>
            </w:r>
            <w:r w:rsidRPr="006E345C">
              <w:rPr>
                <w:rFonts w:ascii="Times New Roman" w:eastAsia="標楷體" w:hAnsi="Times New Roman"/>
                <w:szCs w:val="24"/>
              </w:rPr>
              <w:t>「醫令類別」欄位請填「</w:t>
            </w:r>
            <w:r w:rsidRPr="006E345C">
              <w:rPr>
                <w:rFonts w:ascii="Times New Roman" w:eastAsia="標楷體" w:hAnsi="Times New Roman"/>
                <w:szCs w:val="24"/>
              </w:rPr>
              <w:t>4:</w:t>
            </w:r>
            <w:r w:rsidRPr="006E345C">
              <w:rPr>
                <w:rFonts w:ascii="Times New Roman" w:eastAsia="標楷體" w:hAnsi="Times New Roman"/>
                <w:szCs w:val="24"/>
              </w:rPr>
              <w:t>不得另計價之藥品、檢驗</w:t>
            </w:r>
            <w:r w:rsidRPr="006E345C">
              <w:rPr>
                <w:rFonts w:ascii="Times New Roman" w:eastAsia="標楷體" w:hAnsi="Times New Roman"/>
                <w:szCs w:val="24"/>
              </w:rPr>
              <w:t>(</w:t>
            </w:r>
            <w:r w:rsidRPr="006E345C">
              <w:rPr>
                <w:rFonts w:ascii="Times New Roman" w:eastAsia="標楷體" w:hAnsi="Times New Roman"/>
                <w:szCs w:val="24"/>
              </w:rPr>
              <w:t>查</w:t>
            </w:r>
            <w:r w:rsidRPr="006E345C">
              <w:rPr>
                <w:rFonts w:ascii="Times New Roman" w:eastAsia="標楷體" w:hAnsi="Times New Roman"/>
                <w:szCs w:val="24"/>
              </w:rPr>
              <w:t>)</w:t>
            </w:r>
            <w:r w:rsidRPr="006E345C">
              <w:rPr>
                <w:rFonts w:ascii="Times New Roman" w:eastAsia="標楷體" w:hAnsi="Times New Roman"/>
                <w:szCs w:val="24"/>
              </w:rPr>
              <w:t>、診療項目或材料」，總量依實際執行次數填列，單價、點數填</w:t>
            </w:r>
            <w:r w:rsidRPr="006E345C">
              <w:rPr>
                <w:rFonts w:ascii="Times New Roman" w:eastAsia="標楷體" w:hAnsi="Times New Roman"/>
                <w:szCs w:val="24"/>
              </w:rPr>
              <w:t>0</w:t>
            </w:r>
            <w:r w:rsidRPr="006E345C">
              <w:rPr>
                <w:rFonts w:ascii="Times New Roman" w:eastAsia="標楷體" w:hAnsi="Times New Roman"/>
                <w:szCs w:val="24"/>
              </w:rPr>
              <w:t>。</w:t>
            </w:r>
          </w:p>
        </w:tc>
      </w:tr>
      <w:tr w:rsidR="00055996" w:rsidRPr="006E345C" w:rsidTr="00055996">
        <w:tc>
          <w:tcPr>
            <w:tcW w:w="13640" w:type="dxa"/>
            <w:gridSpan w:val="2"/>
          </w:tcPr>
          <w:p w:rsidR="00055996" w:rsidRPr="006E345C" w:rsidRDefault="00055996" w:rsidP="000B6ACC">
            <w:pPr>
              <w:adjustRightInd w:val="0"/>
              <w:snapToGrid w:val="0"/>
              <w:spacing w:line="400" w:lineRule="atLeast"/>
              <w:ind w:left="680" w:hanging="680"/>
              <w:rPr>
                <w:rFonts w:ascii="Times New Roman" w:eastAsia="標楷體" w:hAnsi="Times New Roman"/>
                <w:color w:val="000000"/>
                <w:szCs w:val="24"/>
              </w:rPr>
            </w:pPr>
            <w:r w:rsidRPr="006E345C">
              <w:rPr>
                <w:rFonts w:ascii="Times New Roman" w:eastAsia="標楷體" w:hAnsi="Times New Roman"/>
                <w:szCs w:val="24"/>
              </w:rPr>
              <w:t>註</w:t>
            </w:r>
            <w:r w:rsidRPr="006E345C">
              <w:rPr>
                <w:rFonts w:ascii="Times New Roman" w:eastAsia="標楷體" w:hAnsi="Times New Roman"/>
                <w:szCs w:val="24"/>
              </w:rPr>
              <w:t>18</w:t>
            </w:r>
            <w:r w:rsidRPr="006E345C">
              <w:rPr>
                <w:rFonts w:ascii="Times New Roman" w:eastAsia="標楷體" w:hAnsi="Times New Roman"/>
                <w:szCs w:val="24"/>
              </w:rPr>
              <w:t>：欄位</w:t>
            </w:r>
            <w:r w:rsidRPr="006E345C">
              <w:rPr>
                <w:rFonts w:ascii="Times New Roman" w:eastAsia="標楷體" w:hAnsi="Times New Roman"/>
                <w:szCs w:val="24"/>
              </w:rPr>
              <w:t>IDd38</w:t>
            </w:r>
            <w:r w:rsidRPr="006E345C">
              <w:rPr>
                <w:rFonts w:ascii="Times New Roman" w:eastAsia="標楷體" w:hAnsi="Times New Roman"/>
                <w:color w:val="000000"/>
                <w:szCs w:val="24"/>
              </w:rPr>
              <w:t>「藥事服務費點數」欄位申報說明：</w:t>
            </w:r>
          </w:p>
          <w:p w:rsidR="00055996" w:rsidRPr="006E345C" w:rsidRDefault="00055996" w:rsidP="000B6ACC">
            <w:pPr>
              <w:adjustRightInd w:val="0"/>
              <w:snapToGrid w:val="0"/>
              <w:spacing w:line="400" w:lineRule="atLeast"/>
              <w:ind w:left="680" w:firstLine="62"/>
              <w:rPr>
                <w:rFonts w:ascii="Times New Roman" w:eastAsia="標楷體" w:hAnsi="Times New Roman"/>
                <w:color w:val="000000"/>
                <w:szCs w:val="24"/>
              </w:rPr>
            </w:pPr>
            <w:r w:rsidRPr="006E345C">
              <w:rPr>
                <w:rFonts w:ascii="Times New Roman" w:eastAsia="標楷體" w:hAnsi="Times New Roman"/>
                <w:color w:val="000000"/>
                <w:szCs w:val="24"/>
              </w:rPr>
              <w:t>藥事服務費點數需於「點數清單段」及「醫令清單段」逐筆申報，申報原則如下：</w:t>
            </w:r>
          </w:p>
          <w:p w:rsidR="00055996" w:rsidRPr="006E345C" w:rsidRDefault="00055996" w:rsidP="000B6ACC">
            <w:pPr>
              <w:adjustRightInd w:val="0"/>
              <w:snapToGrid w:val="0"/>
              <w:spacing w:line="400" w:lineRule="atLeast"/>
              <w:ind w:leftChars="331" w:left="1022" w:hangingChars="95" w:hanging="228"/>
              <w:rPr>
                <w:rFonts w:ascii="Times New Roman" w:eastAsia="標楷體" w:hAnsi="Times New Roman"/>
                <w:color w:val="000000"/>
                <w:szCs w:val="24"/>
              </w:rPr>
            </w:pPr>
            <w:r w:rsidRPr="006E345C">
              <w:rPr>
                <w:rFonts w:ascii="Times New Roman" w:eastAsia="標楷體" w:hAnsi="Times New Roman"/>
                <w:color w:val="000000"/>
                <w:szCs w:val="24"/>
              </w:rPr>
              <w:t>(1)</w:t>
            </w:r>
            <w:r w:rsidRPr="006E345C">
              <w:rPr>
                <w:rFonts w:ascii="Times New Roman" w:eastAsia="標楷體" w:hAnsi="Times New Roman"/>
                <w:color w:val="000000"/>
                <w:szCs w:val="24"/>
              </w:rPr>
              <w:t>當「醫令清單段」之</w:t>
            </w:r>
            <w:r w:rsidRPr="006E345C">
              <w:rPr>
                <w:rFonts w:ascii="Times New Roman" w:eastAsia="標楷體" w:hAnsi="Times New Roman"/>
                <w:szCs w:val="24"/>
              </w:rPr>
              <w:t>欄位</w:t>
            </w:r>
            <w:r w:rsidRPr="006E345C">
              <w:rPr>
                <w:rFonts w:ascii="Times New Roman" w:eastAsia="標楷體" w:hAnsi="Times New Roman"/>
                <w:szCs w:val="24"/>
              </w:rPr>
              <w:t>IDp1</w:t>
            </w:r>
            <w:r w:rsidRPr="006E345C">
              <w:rPr>
                <w:rFonts w:ascii="Times New Roman" w:eastAsia="標楷體" w:hAnsi="Times New Roman"/>
                <w:color w:val="000000"/>
                <w:szCs w:val="24"/>
              </w:rPr>
              <w:t>「醫令類別」代碼為</w:t>
            </w:r>
            <w:r w:rsidRPr="006E345C">
              <w:rPr>
                <w:rFonts w:ascii="Times New Roman" w:eastAsia="標楷體" w:hAnsi="Times New Roman"/>
                <w:color w:val="000000"/>
                <w:szCs w:val="24"/>
              </w:rPr>
              <w:t>9(</w:t>
            </w:r>
            <w:r w:rsidRPr="006E345C">
              <w:rPr>
                <w:rFonts w:ascii="Times New Roman" w:eastAsia="標楷體" w:hAnsi="Times New Roman"/>
                <w:color w:val="000000"/>
                <w:szCs w:val="24"/>
              </w:rPr>
              <w:t>藥事服務費</w:t>
            </w:r>
            <w:r w:rsidRPr="006E345C">
              <w:rPr>
                <w:rFonts w:ascii="Times New Roman" w:eastAsia="標楷體" w:hAnsi="Times New Roman"/>
                <w:color w:val="000000"/>
                <w:szCs w:val="24"/>
              </w:rPr>
              <w:t>)</w:t>
            </w:r>
            <w:r w:rsidRPr="006E345C">
              <w:rPr>
                <w:rFonts w:ascii="Times New Roman" w:eastAsia="標楷體" w:hAnsi="Times New Roman"/>
                <w:color w:val="000000"/>
                <w:szCs w:val="24"/>
              </w:rPr>
              <w:t>，且為申報單筆時：需同時於「點數清單段」之</w:t>
            </w:r>
            <w:r w:rsidRPr="006E345C">
              <w:rPr>
                <w:rFonts w:ascii="Times New Roman" w:eastAsia="標楷體" w:hAnsi="Times New Roman"/>
                <w:szCs w:val="24"/>
              </w:rPr>
              <w:t>欄位</w:t>
            </w:r>
            <w:r w:rsidRPr="006E345C">
              <w:rPr>
                <w:rFonts w:ascii="Times New Roman" w:eastAsia="標楷體" w:hAnsi="Times New Roman"/>
                <w:szCs w:val="24"/>
              </w:rPr>
              <w:t>IDd37</w:t>
            </w:r>
            <w:r w:rsidRPr="006E345C">
              <w:rPr>
                <w:rFonts w:ascii="Times New Roman" w:eastAsia="標楷體" w:hAnsi="Times New Roman"/>
                <w:color w:val="000000"/>
                <w:szCs w:val="24"/>
              </w:rPr>
              <w:t>「藥事服務費項目代號」欄位填入支付標準碼，並填報</w:t>
            </w:r>
            <w:r w:rsidRPr="006E345C">
              <w:rPr>
                <w:rFonts w:ascii="Times New Roman" w:eastAsia="標楷體" w:hAnsi="Times New Roman"/>
                <w:szCs w:val="24"/>
              </w:rPr>
              <w:t>欄位</w:t>
            </w:r>
            <w:r w:rsidRPr="006E345C">
              <w:rPr>
                <w:rFonts w:ascii="Times New Roman" w:eastAsia="標楷體" w:hAnsi="Times New Roman"/>
                <w:szCs w:val="24"/>
              </w:rPr>
              <w:t>IDd38</w:t>
            </w:r>
            <w:r w:rsidRPr="006E345C">
              <w:rPr>
                <w:rFonts w:ascii="Times New Roman" w:eastAsia="標楷體" w:hAnsi="Times New Roman"/>
                <w:color w:val="000000"/>
                <w:szCs w:val="24"/>
              </w:rPr>
              <w:t>「藥事服務費點數」欄位</w:t>
            </w:r>
            <w:r w:rsidRPr="006E345C">
              <w:rPr>
                <w:rFonts w:ascii="Times New Roman" w:eastAsia="標楷體" w:hAnsi="Times New Roman"/>
                <w:color w:val="000000"/>
                <w:szCs w:val="24"/>
              </w:rPr>
              <w:t>(</w:t>
            </w:r>
            <w:r w:rsidRPr="006E345C">
              <w:rPr>
                <w:rFonts w:ascii="Times New Roman" w:eastAsia="標楷體" w:hAnsi="Times New Roman"/>
                <w:color w:val="000000"/>
                <w:szCs w:val="24"/>
              </w:rPr>
              <w:t>填報之數值等於「醫令清單段」</w:t>
            </w:r>
            <w:r w:rsidRPr="006E345C">
              <w:rPr>
                <w:rFonts w:ascii="Times New Roman" w:eastAsia="標楷體" w:hAnsi="Times New Roman"/>
                <w:szCs w:val="24"/>
              </w:rPr>
              <w:t>欄位</w:t>
            </w:r>
            <w:r w:rsidRPr="006E345C">
              <w:rPr>
                <w:rFonts w:ascii="Times New Roman" w:eastAsia="標楷體" w:hAnsi="Times New Roman"/>
                <w:szCs w:val="24"/>
              </w:rPr>
              <w:t>IDp1</w:t>
            </w:r>
            <w:r w:rsidRPr="006E345C">
              <w:rPr>
                <w:rFonts w:ascii="Times New Roman" w:eastAsia="標楷體" w:hAnsi="Times New Roman"/>
                <w:color w:val="000000"/>
                <w:szCs w:val="24"/>
              </w:rPr>
              <w:t>「醫令類別」為</w:t>
            </w:r>
            <w:r w:rsidRPr="006E345C">
              <w:rPr>
                <w:rFonts w:ascii="Times New Roman" w:eastAsia="標楷體" w:hAnsi="Times New Roman"/>
                <w:color w:val="000000"/>
                <w:szCs w:val="24"/>
              </w:rPr>
              <w:t>9(</w:t>
            </w:r>
            <w:r w:rsidRPr="006E345C">
              <w:rPr>
                <w:rFonts w:ascii="Times New Roman" w:eastAsia="標楷體" w:hAnsi="Times New Roman"/>
                <w:color w:val="000000"/>
                <w:szCs w:val="24"/>
              </w:rPr>
              <w:t>藥事服務費</w:t>
            </w:r>
            <w:r w:rsidRPr="006E345C">
              <w:rPr>
                <w:rFonts w:ascii="Times New Roman" w:eastAsia="標楷體" w:hAnsi="Times New Roman"/>
                <w:color w:val="000000"/>
                <w:szCs w:val="24"/>
              </w:rPr>
              <w:t>)</w:t>
            </w:r>
            <w:r w:rsidRPr="006E345C">
              <w:rPr>
                <w:rFonts w:ascii="Times New Roman" w:eastAsia="標楷體" w:hAnsi="Times New Roman"/>
                <w:color w:val="000000"/>
                <w:szCs w:val="24"/>
              </w:rPr>
              <w:t>之</w:t>
            </w:r>
            <w:r w:rsidRPr="006E345C">
              <w:rPr>
                <w:rFonts w:ascii="Times New Roman" w:eastAsia="標楷體" w:hAnsi="Times New Roman"/>
                <w:szCs w:val="24"/>
              </w:rPr>
              <w:t>欄位</w:t>
            </w:r>
            <w:r w:rsidRPr="006E345C">
              <w:rPr>
                <w:rFonts w:ascii="Times New Roman" w:eastAsia="標楷體" w:hAnsi="Times New Roman"/>
                <w:szCs w:val="24"/>
              </w:rPr>
              <w:t>IDp9</w:t>
            </w:r>
            <w:r w:rsidRPr="006E345C">
              <w:rPr>
                <w:rFonts w:ascii="Times New Roman" w:eastAsia="標楷體" w:hAnsi="Times New Roman"/>
                <w:color w:val="000000"/>
                <w:szCs w:val="24"/>
              </w:rPr>
              <w:t>「</w:t>
            </w:r>
            <w:r w:rsidRPr="006E345C">
              <w:rPr>
                <w:rFonts w:ascii="Times New Roman" w:eastAsia="標楷體" w:hAnsi="Times New Roman"/>
                <w:szCs w:val="24"/>
              </w:rPr>
              <w:t>點數</w:t>
            </w:r>
            <w:r w:rsidRPr="006E345C">
              <w:rPr>
                <w:rFonts w:ascii="Times New Roman" w:eastAsia="標楷體" w:hAnsi="Times New Roman"/>
                <w:color w:val="000000"/>
                <w:szCs w:val="24"/>
              </w:rPr>
              <w:t>」欄位加總</w:t>
            </w:r>
            <w:r w:rsidRPr="006E345C">
              <w:rPr>
                <w:rFonts w:ascii="Times New Roman" w:eastAsia="標楷體" w:hAnsi="Times New Roman"/>
                <w:color w:val="000000"/>
                <w:szCs w:val="24"/>
              </w:rPr>
              <w:t>)</w:t>
            </w:r>
            <w:r w:rsidRPr="006E345C">
              <w:rPr>
                <w:rFonts w:ascii="Times New Roman" w:eastAsia="標楷體" w:hAnsi="Times New Roman"/>
                <w:color w:val="000000"/>
                <w:szCs w:val="24"/>
              </w:rPr>
              <w:t>。</w:t>
            </w:r>
          </w:p>
          <w:p w:rsidR="00055996" w:rsidRPr="006E345C" w:rsidRDefault="00055996" w:rsidP="000B6ACC">
            <w:pPr>
              <w:adjustRightInd w:val="0"/>
              <w:snapToGrid w:val="0"/>
              <w:spacing w:line="400" w:lineRule="atLeast"/>
              <w:ind w:left="1026" w:hanging="601"/>
              <w:rPr>
                <w:rFonts w:ascii="Times New Roman" w:eastAsia="標楷體" w:hAnsi="Times New Roman"/>
                <w:szCs w:val="24"/>
                <w:u w:val="single"/>
              </w:rPr>
            </w:pPr>
            <w:r w:rsidRPr="006E345C">
              <w:rPr>
                <w:rFonts w:ascii="Times New Roman" w:eastAsia="標楷體" w:hAnsi="Times New Roman"/>
                <w:color w:val="000000"/>
                <w:szCs w:val="24"/>
              </w:rPr>
              <w:t xml:space="preserve">   (2)</w:t>
            </w:r>
            <w:r w:rsidRPr="006E345C">
              <w:rPr>
                <w:rFonts w:ascii="Times New Roman" w:eastAsia="標楷體" w:hAnsi="Times New Roman"/>
                <w:color w:val="000000"/>
                <w:szCs w:val="24"/>
              </w:rPr>
              <w:t>當「醫令清單段」之</w:t>
            </w:r>
            <w:r w:rsidRPr="006E345C">
              <w:rPr>
                <w:rFonts w:ascii="Times New Roman" w:eastAsia="標楷體" w:hAnsi="Times New Roman"/>
                <w:szCs w:val="24"/>
              </w:rPr>
              <w:t>欄位</w:t>
            </w:r>
            <w:r w:rsidRPr="006E345C">
              <w:rPr>
                <w:rFonts w:ascii="Times New Roman" w:eastAsia="標楷體" w:hAnsi="Times New Roman"/>
                <w:szCs w:val="24"/>
              </w:rPr>
              <w:t>IDp1</w:t>
            </w:r>
            <w:r w:rsidRPr="006E345C">
              <w:rPr>
                <w:rFonts w:ascii="Times New Roman" w:eastAsia="標楷體" w:hAnsi="Times New Roman"/>
                <w:color w:val="000000"/>
                <w:szCs w:val="24"/>
              </w:rPr>
              <w:t>「醫令類別」代碼為</w:t>
            </w:r>
            <w:r w:rsidRPr="006E345C">
              <w:rPr>
                <w:rFonts w:ascii="Times New Roman" w:eastAsia="標楷體" w:hAnsi="Times New Roman"/>
                <w:color w:val="000000"/>
                <w:szCs w:val="24"/>
              </w:rPr>
              <w:t>9(</w:t>
            </w:r>
            <w:r w:rsidRPr="006E345C">
              <w:rPr>
                <w:rFonts w:ascii="Times New Roman" w:eastAsia="標楷體" w:hAnsi="Times New Roman"/>
                <w:color w:val="000000"/>
                <w:szCs w:val="24"/>
              </w:rPr>
              <w:t>藥事服務費</w:t>
            </w:r>
            <w:r w:rsidRPr="006E345C">
              <w:rPr>
                <w:rFonts w:ascii="Times New Roman" w:eastAsia="標楷體" w:hAnsi="Times New Roman"/>
                <w:color w:val="000000"/>
                <w:szCs w:val="24"/>
              </w:rPr>
              <w:t>)</w:t>
            </w:r>
            <w:r w:rsidRPr="006E345C">
              <w:rPr>
                <w:rFonts w:ascii="Times New Roman" w:eastAsia="標楷體" w:hAnsi="Times New Roman"/>
                <w:color w:val="000000"/>
                <w:szCs w:val="24"/>
              </w:rPr>
              <w:t>，且</w:t>
            </w:r>
            <w:r w:rsidRPr="006E345C">
              <w:rPr>
                <w:rFonts w:ascii="Times New Roman" w:eastAsia="標楷體" w:hAnsi="Times New Roman"/>
                <w:color w:val="000000"/>
                <w:szCs w:val="24"/>
              </w:rPr>
              <w:t xml:space="preserve"> </w:t>
            </w:r>
            <w:r w:rsidRPr="006E345C">
              <w:rPr>
                <w:rFonts w:ascii="Times New Roman" w:eastAsia="標楷體" w:hAnsi="Times New Roman"/>
                <w:color w:val="000000"/>
                <w:szCs w:val="24"/>
              </w:rPr>
              <w:t>為申報多筆時：「醫療服務點數清單段」之</w:t>
            </w:r>
            <w:r w:rsidRPr="006E345C">
              <w:rPr>
                <w:rFonts w:ascii="Times New Roman" w:eastAsia="標楷體" w:hAnsi="Times New Roman"/>
                <w:szCs w:val="24"/>
              </w:rPr>
              <w:t>欄位</w:t>
            </w:r>
            <w:r w:rsidRPr="006E345C">
              <w:rPr>
                <w:rFonts w:ascii="Times New Roman" w:eastAsia="標楷體" w:hAnsi="Times New Roman"/>
                <w:szCs w:val="24"/>
              </w:rPr>
              <w:t>IDd37</w:t>
            </w:r>
            <w:r w:rsidRPr="006E345C">
              <w:rPr>
                <w:rFonts w:ascii="Times New Roman" w:eastAsia="標楷體" w:hAnsi="Times New Roman"/>
                <w:color w:val="000000"/>
                <w:szCs w:val="24"/>
              </w:rPr>
              <w:t>「藥事服務費項目代號」欄位請填免填，</w:t>
            </w:r>
            <w:r w:rsidRPr="006E345C">
              <w:rPr>
                <w:rFonts w:ascii="Times New Roman" w:eastAsia="標楷體" w:hAnsi="Times New Roman"/>
                <w:szCs w:val="24"/>
              </w:rPr>
              <w:t>欄位</w:t>
            </w:r>
            <w:r w:rsidRPr="006E345C">
              <w:rPr>
                <w:rFonts w:ascii="Times New Roman" w:eastAsia="標楷體" w:hAnsi="Times New Roman"/>
                <w:szCs w:val="24"/>
              </w:rPr>
              <w:t>IDd38</w:t>
            </w:r>
            <w:r w:rsidRPr="006E345C">
              <w:rPr>
                <w:rFonts w:ascii="Times New Roman" w:eastAsia="標楷體" w:hAnsi="Times New Roman"/>
                <w:color w:val="000000"/>
                <w:szCs w:val="24"/>
              </w:rPr>
              <w:t>「藥事服務費點數」欄位分別為「醫令清單段」</w:t>
            </w:r>
            <w:r w:rsidRPr="006E345C">
              <w:rPr>
                <w:rFonts w:ascii="Times New Roman" w:eastAsia="標楷體" w:hAnsi="Times New Roman"/>
                <w:szCs w:val="24"/>
              </w:rPr>
              <w:t>欄位</w:t>
            </w:r>
            <w:r w:rsidRPr="006E345C">
              <w:rPr>
                <w:rFonts w:ascii="Times New Roman" w:eastAsia="標楷體" w:hAnsi="Times New Roman"/>
                <w:szCs w:val="24"/>
              </w:rPr>
              <w:t>IDp1</w:t>
            </w:r>
            <w:r w:rsidRPr="006E345C">
              <w:rPr>
                <w:rFonts w:ascii="Times New Roman" w:eastAsia="標楷體" w:hAnsi="Times New Roman"/>
                <w:color w:val="000000"/>
                <w:szCs w:val="24"/>
              </w:rPr>
              <w:t>「醫令類別」代碼</w:t>
            </w:r>
            <w:r w:rsidRPr="006E345C">
              <w:rPr>
                <w:rFonts w:ascii="Times New Roman" w:eastAsia="標楷體" w:hAnsi="Times New Roman"/>
                <w:color w:val="000000"/>
                <w:szCs w:val="24"/>
              </w:rPr>
              <w:t>9(</w:t>
            </w:r>
            <w:r w:rsidRPr="006E345C">
              <w:rPr>
                <w:rFonts w:ascii="Times New Roman" w:eastAsia="標楷體" w:hAnsi="Times New Roman"/>
                <w:color w:val="000000"/>
                <w:szCs w:val="24"/>
              </w:rPr>
              <w:t>藥事服務費</w:t>
            </w:r>
            <w:r w:rsidRPr="006E345C">
              <w:rPr>
                <w:rFonts w:ascii="Times New Roman" w:eastAsia="標楷體" w:hAnsi="Times New Roman"/>
                <w:color w:val="000000"/>
                <w:szCs w:val="24"/>
              </w:rPr>
              <w:t>)</w:t>
            </w:r>
            <w:r w:rsidRPr="006E345C">
              <w:rPr>
                <w:rFonts w:ascii="Times New Roman" w:eastAsia="標楷體" w:hAnsi="Times New Roman"/>
                <w:color w:val="000000"/>
                <w:szCs w:val="24"/>
              </w:rPr>
              <w:t>之</w:t>
            </w:r>
            <w:r w:rsidRPr="006E345C">
              <w:rPr>
                <w:rFonts w:ascii="Times New Roman" w:eastAsia="標楷體" w:hAnsi="Times New Roman"/>
                <w:szCs w:val="24"/>
              </w:rPr>
              <w:t>欄位</w:t>
            </w:r>
            <w:r w:rsidRPr="006E345C">
              <w:rPr>
                <w:rFonts w:ascii="Times New Roman" w:eastAsia="標楷體" w:hAnsi="Times New Roman"/>
                <w:szCs w:val="24"/>
              </w:rPr>
              <w:t>IDp9</w:t>
            </w:r>
            <w:r w:rsidRPr="006E345C">
              <w:rPr>
                <w:rFonts w:ascii="Times New Roman" w:eastAsia="標楷體" w:hAnsi="Times New Roman"/>
                <w:color w:val="000000"/>
                <w:szCs w:val="24"/>
              </w:rPr>
              <w:t>「</w:t>
            </w:r>
            <w:r w:rsidRPr="006E345C">
              <w:rPr>
                <w:rFonts w:ascii="Times New Roman" w:eastAsia="標楷體" w:hAnsi="Times New Roman"/>
                <w:szCs w:val="24"/>
              </w:rPr>
              <w:t>點數</w:t>
            </w:r>
            <w:r w:rsidRPr="006E345C">
              <w:rPr>
                <w:rFonts w:ascii="Times New Roman" w:eastAsia="標楷體" w:hAnsi="Times New Roman"/>
                <w:color w:val="000000"/>
                <w:szCs w:val="24"/>
              </w:rPr>
              <w:t>」欄位加總。</w:t>
            </w:r>
          </w:p>
        </w:tc>
      </w:tr>
      <w:tr w:rsidR="00055996" w:rsidRPr="006E345C" w:rsidTr="00055996">
        <w:tc>
          <w:tcPr>
            <w:tcW w:w="13640" w:type="dxa"/>
            <w:gridSpan w:val="2"/>
          </w:tcPr>
          <w:p w:rsidR="00055996" w:rsidRPr="00FD3906" w:rsidRDefault="00055996" w:rsidP="000B6ACC">
            <w:pPr>
              <w:adjustRightInd w:val="0"/>
              <w:snapToGrid w:val="0"/>
              <w:spacing w:line="400" w:lineRule="atLeast"/>
              <w:rPr>
                <w:rFonts w:ascii="Times New Roman" w:eastAsia="標楷體" w:hAnsi="Times New Roman"/>
                <w:bCs/>
                <w:color w:val="000000"/>
                <w:szCs w:val="24"/>
              </w:rPr>
            </w:pPr>
            <w:r w:rsidRPr="006E345C">
              <w:rPr>
                <w:rFonts w:ascii="Times New Roman" w:eastAsia="標楷體" w:hAnsi="Times New Roman"/>
                <w:szCs w:val="24"/>
              </w:rPr>
              <w:t>註</w:t>
            </w:r>
            <w:r w:rsidRPr="006E345C">
              <w:rPr>
                <w:rFonts w:ascii="Times New Roman" w:eastAsia="標楷體" w:hAnsi="Times New Roman"/>
                <w:szCs w:val="24"/>
              </w:rPr>
              <w:t>19</w:t>
            </w:r>
            <w:r w:rsidRPr="006E345C">
              <w:rPr>
                <w:rFonts w:ascii="Times New Roman" w:eastAsia="標楷體" w:hAnsi="Times New Roman"/>
                <w:szCs w:val="24"/>
              </w:rPr>
              <w:t>：就醫科別代碼</w:t>
            </w:r>
            <w:r w:rsidRPr="006E345C">
              <w:rPr>
                <w:rFonts w:ascii="Times New Roman" w:eastAsia="標楷體" w:hAnsi="Times New Roman"/>
                <w:szCs w:val="24"/>
              </w:rPr>
              <w:t>:</w:t>
            </w:r>
          </w:p>
          <w:tbl>
            <w:tblPr>
              <w:tblW w:w="0" w:type="auto"/>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8"/>
              <w:gridCol w:w="1853"/>
              <w:gridCol w:w="2977"/>
              <w:gridCol w:w="1417"/>
              <w:gridCol w:w="1560"/>
            </w:tblGrid>
            <w:tr w:rsidR="00055996" w:rsidRPr="006E345C" w:rsidTr="000B6ACC">
              <w:trPr>
                <w:trHeight w:val="20"/>
              </w:trPr>
              <w:tc>
                <w:tcPr>
                  <w:tcW w:w="3108" w:type="dxa"/>
                  <w:vAlign w:val="center"/>
                </w:tcPr>
                <w:p w:rsidR="00055996" w:rsidRPr="006E345C" w:rsidRDefault="00055996" w:rsidP="000B6ACC">
                  <w:pPr>
                    <w:tabs>
                      <w:tab w:val="left" w:pos="4440"/>
                      <w:tab w:val="left" w:pos="5400"/>
                    </w:tabs>
                    <w:adjustRightInd w:val="0"/>
                    <w:snapToGrid w:val="0"/>
                    <w:spacing w:line="300" w:lineRule="atLeast"/>
                    <w:jc w:val="both"/>
                    <w:rPr>
                      <w:rFonts w:ascii="Times New Roman" w:eastAsia="標楷體" w:hAnsi="Times New Roman"/>
                      <w:bCs/>
                      <w:color w:val="000000"/>
                      <w:szCs w:val="24"/>
                    </w:rPr>
                  </w:pPr>
                  <w:r w:rsidRPr="006E345C">
                    <w:rPr>
                      <w:rFonts w:ascii="Times New Roman" w:eastAsia="標楷體" w:hAnsi="Times New Roman"/>
                      <w:bCs/>
                      <w:color w:val="000000"/>
                      <w:szCs w:val="24"/>
                    </w:rPr>
                    <w:t>00:</w:t>
                  </w:r>
                  <w:r w:rsidRPr="006E345C">
                    <w:rPr>
                      <w:rFonts w:ascii="Times New Roman" w:eastAsia="標楷體" w:hAnsi="Times New Roman"/>
                      <w:bCs/>
                      <w:color w:val="000000"/>
                      <w:szCs w:val="24"/>
                    </w:rPr>
                    <w:t>不分科</w:t>
                  </w:r>
                </w:p>
                <w:p w:rsidR="00055996" w:rsidRPr="006E345C" w:rsidRDefault="00055996" w:rsidP="000B6ACC">
                  <w:pPr>
                    <w:tabs>
                      <w:tab w:val="left" w:pos="4440"/>
                      <w:tab w:val="left" w:pos="5400"/>
                    </w:tabs>
                    <w:adjustRightInd w:val="0"/>
                    <w:snapToGrid w:val="0"/>
                    <w:spacing w:line="300" w:lineRule="atLeast"/>
                    <w:jc w:val="both"/>
                    <w:rPr>
                      <w:rFonts w:ascii="Times New Roman" w:eastAsia="標楷體" w:hAnsi="Times New Roman"/>
                      <w:bCs/>
                      <w:color w:val="000000"/>
                      <w:szCs w:val="24"/>
                    </w:rPr>
                  </w:pPr>
                  <w:r w:rsidRPr="006E345C">
                    <w:rPr>
                      <w:rFonts w:ascii="Times New Roman" w:eastAsia="標楷體" w:hAnsi="Times New Roman"/>
                      <w:bCs/>
                      <w:color w:val="000000"/>
                      <w:szCs w:val="24"/>
                    </w:rPr>
                    <w:t>（</w:t>
                  </w:r>
                  <w:r w:rsidRPr="006E345C">
                    <w:rPr>
                      <w:rFonts w:ascii="Times New Roman" w:eastAsia="標楷體" w:hAnsi="Times New Roman"/>
                      <w:bCs/>
                      <w:color w:val="000000"/>
                      <w:szCs w:val="24"/>
                    </w:rPr>
                    <w:t>96</w:t>
                  </w:r>
                  <w:r w:rsidRPr="006E345C">
                    <w:rPr>
                      <w:rFonts w:ascii="Times New Roman" w:eastAsia="標楷體" w:hAnsi="Times New Roman"/>
                      <w:bCs/>
                      <w:color w:val="000000"/>
                      <w:szCs w:val="24"/>
                    </w:rPr>
                    <w:t>年</w:t>
                  </w:r>
                  <w:r w:rsidRPr="006E345C">
                    <w:rPr>
                      <w:rFonts w:ascii="Times New Roman" w:eastAsia="標楷體" w:hAnsi="Times New Roman"/>
                      <w:bCs/>
                      <w:color w:val="000000"/>
                      <w:szCs w:val="24"/>
                    </w:rPr>
                    <w:t>1</w:t>
                  </w:r>
                  <w:r w:rsidRPr="006E345C">
                    <w:rPr>
                      <w:rFonts w:ascii="Times New Roman" w:eastAsia="標楷體" w:hAnsi="Times New Roman"/>
                      <w:bCs/>
                      <w:color w:val="000000"/>
                      <w:szCs w:val="24"/>
                    </w:rPr>
                    <w:t>月費用年月取消）</w:t>
                  </w:r>
                </w:p>
              </w:tc>
              <w:tc>
                <w:tcPr>
                  <w:tcW w:w="1853" w:type="dxa"/>
                  <w:vAlign w:val="center"/>
                </w:tcPr>
                <w:p w:rsidR="00055996" w:rsidRPr="006E345C" w:rsidRDefault="00055996" w:rsidP="000B6ACC">
                  <w:pPr>
                    <w:tabs>
                      <w:tab w:val="left" w:pos="4440"/>
                      <w:tab w:val="left" w:pos="5400"/>
                    </w:tabs>
                    <w:adjustRightInd w:val="0"/>
                    <w:snapToGrid w:val="0"/>
                    <w:spacing w:line="300" w:lineRule="atLeast"/>
                    <w:jc w:val="both"/>
                    <w:rPr>
                      <w:rFonts w:ascii="Times New Roman" w:eastAsia="標楷體" w:hAnsi="Times New Roman"/>
                      <w:bCs/>
                      <w:color w:val="000000"/>
                      <w:szCs w:val="24"/>
                    </w:rPr>
                  </w:pPr>
                  <w:r w:rsidRPr="006E345C">
                    <w:rPr>
                      <w:rFonts w:ascii="Times New Roman" w:eastAsia="標楷體" w:hAnsi="Times New Roman"/>
                      <w:bCs/>
                      <w:color w:val="000000"/>
                      <w:szCs w:val="24"/>
                    </w:rPr>
                    <w:t>01:</w:t>
                  </w:r>
                  <w:r w:rsidRPr="006E345C">
                    <w:rPr>
                      <w:rFonts w:ascii="Times New Roman" w:eastAsia="標楷體" w:hAnsi="Times New Roman"/>
                      <w:bCs/>
                      <w:color w:val="000000"/>
                      <w:szCs w:val="24"/>
                    </w:rPr>
                    <w:t>家醫科</w:t>
                  </w:r>
                </w:p>
              </w:tc>
              <w:tc>
                <w:tcPr>
                  <w:tcW w:w="2977" w:type="dxa"/>
                  <w:vAlign w:val="center"/>
                </w:tcPr>
                <w:p w:rsidR="00055996" w:rsidRPr="006E345C" w:rsidRDefault="00055996" w:rsidP="000B6ACC">
                  <w:pPr>
                    <w:tabs>
                      <w:tab w:val="left" w:pos="4440"/>
                      <w:tab w:val="left" w:pos="5400"/>
                    </w:tabs>
                    <w:adjustRightInd w:val="0"/>
                    <w:snapToGrid w:val="0"/>
                    <w:spacing w:line="300" w:lineRule="atLeast"/>
                    <w:jc w:val="both"/>
                    <w:rPr>
                      <w:rFonts w:ascii="Times New Roman" w:eastAsia="標楷體" w:hAnsi="Times New Roman"/>
                      <w:bCs/>
                      <w:color w:val="000000"/>
                      <w:szCs w:val="24"/>
                    </w:rPr>
                  </w:pPr>
                  <w:r w:rsidRPr="006E345C">
                    <w:rPr>
                      <w:rFonts w:ascii="Times New Roman" w:eastAsia="標楷體" w:hAnsi="Times New Roman"/>
                      <w:bCs/>
                      <w:color w:val="000000"/>
                      <w:szCs w:val="24"/>
                    </w:rPr>
                    <w:t>02:</w:t>
                  </w:r>
                  <w:r w:rsidRPr="006E345C">
                    <w:rPr>
                      <w:rFonts w:ascii="Times New Roman" w:eastAsia="標楷體" w:hAnsi="Times New Roman"/>
                      <w:bCs/>
                      <w:color w:val="000000"/>
                      <w:szCs w:val="24"/>
                    </w:rPr>
                    <w:t>內科</w:t>
                  </w:r>
                </w:p>
              </w:tc>
              <w:tc>
                <w:tcPr>
                  <w:tcW w:w="1417" w:type="dxa"/>
                  <w:vAlign w:val="center"/>
                </w:tcPr>
                <w:p w:rsidR="00055996" w:rsidRPr="006E345C" w:rsidRDefault="00055996" w:rsidP="000B6ACC">
                  <w:pPr>
                    <w:tabs>
                      <w:tab w:val="left" w:pos="4440"/>
                      <w:tab w:val="left" w:pos="5400"/>
                    </w:tabs>
                    <w:adjustRightInd w:val="0"/>
                    <w:snapToGrid w:val="0"/>
                    <w:spacing w:line="300" w:lineRule="atLeast"/>
                    <w:jc w:val="both"/>
                    <w:rPr>
                      <w:rFonts w:ascii="Times New Roman" w:eastAsia="標楷體" w:hAnsi="Times New Roman"/>
                      <w:bCs/>
                      <w:color w:val="000000"/>
                      <w:szCs w:val="24"/>
                    </w:rPr>
                  </w:pPr>
                  <w:r w:rsidRPr="006E345C">
                    <w:rPr>
                      <w:rFonts w:ascii="Times New Roman" w:eastAsia="標楷體" w:hAnsi="Times New Roman"/>
                      <w:bCs/>
                      <w:color w:val="000000"/>
                      <w:szCs w:val="24"/>
                    </w:rPr>
                    <w:t>03:</w:t>
                  </w:r>
                  <w:r w:rsidRPr="006E345C">
                    <w:rPr>
                      <w:rFonts w:ascii="Times New Roman" w:eastAsia="標楷體" w:hAnsi="Times New Roman"/>
                      <w:bCs/>
                      <w:color w:val="000000"/>
                      <w:szCs w:val="24"/>
                    </w:rPr>
                    <w:t>外科</w:t>
                  </w:r>
                </w:p>
              </w:tc>
              <w:tc>
                <w:tcPr>
                  <w:tcW w:w="1560" w:type="dxa"/>
                  <w:vAlign w:val="center"/>
                </w:tcPr>
                <w:p w:rsidR="00055996" w:rsidRPr="006E345C" w:rsidRDefault="00055996" w:rsidP="000B6ACC">
                  <w:pPr>
                    <w:tabs>
                      <w:tab w:val="left" w:pos="4440"/>
                      <w:tab w:val="left" w:pos="5400"/>
                    </w:tabs>
                    <w:adjustRightInd w:val="0"/>
                    <w:snapToGrid w:val="0"/>
                    <w:spacing w:line="300" w:lineRule="atLeast"/>
                    <w:jc w:val="both"/>
                    <w:rPr>
                      <w:rFonts w:ascii="Times New Roman" w:eastAsia="標楷體" w:hAnsi="Times New Roman"/>
                      <w:bCs/>
                      <w:color w:val="000000"/>
                      <w:szCs w:val="24"/>
                    </w:rPr>
                  </w:pPr>
                  <w:r w:rsidRPr="006E345C">
                    <w:rPr>
                      <w:rFonts w:ascii="Times New Roman" w:eastAsia="標楷體" w:hAnsi="Times New Roman"/>
                      <w:bCs/>
                      <w:color w:val="000000"/>
                      <w:szCs w:val="24"/>
                    </w:rPr>
                    <w:t>04:</w:t>
                  </w:r>
                  <w:r w:rsidRPr="006E345C">
                    <w:rPr>
                      <w:rFonts w:ascii="Times New Roman" w:eastAsia="標楷體" w:hAnsi="Times New Roman"/>
                      <w:bCs/>
                      <w:color w:val="000000"/>
                      <w:szCs w:val="24"/>
                    </w:rPr>
                    <w:t>小兒科</w:t>
                  </w:r>
                </w:p>
              </w:tc>
            </w:tr>
            <w:tr w:rsidR="00055996" w:rsidRPr="006E345C" w:rsidTr="000B6ACC">
              <w:trPr>
                <w:trHeight w:val="20"/>
              </w:trPr>
              <w:tc>
                <w:tcPr>
                  <w:tcW w:w="3108" w:type="dxa"/>
                  <w:vAlign w:val="center"/>
                </w:tcPr>
                <w:p w:rsidR="00055996" w:rsidRPr="006E345C" w:rsidRDefault="00055996" w:rsidP="000B6ACC">
                  <w:pPr>
                    <w:tabs>
                      <w:tab w:val="left" w:pos="4440"/>
                      <w:tab w:val="left" w:pos="5400"/>
                    </w:tabs>
                    <w:adjustRightInd w:val="0"/>
                    <w:snapToGrid w:val="0"/>
                    <w:spacing w:line="300" w:lineRule="atLeast"/>
                    <w:jc w:val="both"/>
                    <w:rPr>
                      <w:rFonts w:ascii="Times New Roman" w:eastAsia="標楷體" w:hAnsi="Times New Roman"/>
                      <w:bCs/>
                      <w:color w:val="000000"/>
                      <w:szCs w:val="24"/>
                    </w:rPr>
                  </w:pPr>
                  <w:r w:rsidRPr="006E345C">
                    <w:rPr>
                      <w:rFonts w:ascii="Times New Roman" w:eastAsia="標楷體" w:hAnsi="Times New Roman"/>
                      <w:bCs/>
                      <w:color w:val="000000"/>
                      <w:szCs w:val="24"/>
                    </w:rPr>
                    <w:t>05:</w:t>
                  </w:r>
                  <w:r w:rsidRPr="006E345C">
                    <w:rPr>
                      <w:rFonts w:ascii="Times New Roman" w:eastAsia="標楷體" w:hAnsi="Times New Roman"/>
                      <w:bCs/>
                      <w:color w:val="000000"/>
                      <w:szCs w:val="24"/>
                    </w:rPr>
                    <w:t>婦產科</w:t>
                  </w:r>
                </w:p>
              </w:tc>
              <w:tc>
                <w:tcPr>
                  <w:tcW w:w="1853" w:type="dxa"/>
                  <w:vAlign w:val="center"/>
                </w:tcPr>
                <w:p w:rsidR="00055996" w:rsidRPr="006E345C" w:rsidRDefault="00055996" w:rsidP="000B6ACC">
                  <w:pPr>
                    <w:tabs>
                      <w:tab w:val="left" w:pos="4440"/>
                      <w:tab w:val="left" w:pos="5400"/>
                    </w:tabs>
                    <w:adjustRightInd w:val="0"/>
                    <w:snapToGrid w:val="0"/>
                    <w:spacing w:line="300" w:lineRule="atLeast"/>
                    <w:jc w:val="both"/>
                    <w:rPr>
                      <w:rFonts w:ascii="Times New Roman" w:eastAsia="標楷體" w:hAnsi="Times New Roman"/>
                      <w:bCs/>
                      <w:color w:val="000000"/>
                      <w:szCs w:val="24"/>
                    </w:rPr>
                  </w:pPr>
                  <w:r w:rsidRPr="006E345C">
                    <w:rPr>
                      <w:rFonts w:ascii="Times New Roman" w:eastAsia="標楷體" w:hAnsi="Times New Roman"/>
                      <w:bCs/>
                      <w:color w:val="000000"/>
                      <w:szCs w:val="24"/>
                    </w:rPr>
                    <w:t>06:</w:t>
                  </w:r>
                  <w:r w:rsidRPr="006E345C">
                    <w:rPr>
                      <w:rFonts w:ascii="Times New Roman" w:eastAsia="標楷體" w:hAnsi="Times New Roman"/>
                      <w:bCs/>
                      <w:color w:val="000000"/>
                      <w:szCs w:val="24"/>
                    </w:rPr>
                    <w:t>骨科</w:t>
                  </w:r>
                </w:p>
              </w:tc>
              <w:tc>
                <w:tcPr>
                  <w:tcW w:w="2977" w:type="dxa"/>
                  <w:vAlign w:val="center"/>
                </w:tcPr>
                <w:p w:rsidR="00055996" w:rsidRPr="006E345C" w:rsidRDefault="00055996" w:rsidP="000B6ACC">
                  <w:pPr>
                    <w:tabs>
                      <w:tab w:val="left" w:pos="4440"/>
                      <w:tab w:val="left" w:pos="5400"/>
                    </w:tabs>
                    <w:adjustRightInd w:val="0"/>
                    <w:snapToGrid w:val="0"/>
                    <w:spacing w:line="300" w:lineRule="atLeast"/>
                    <w:jc w:val="both"/>
                    <w:rPr>
                      <w:rFonts w:ascii="Times New Roman" w:eastAsia="標楷體" w:hAnsi="Times New Roman"/>
                      <w:bCs/>
                      <w:color w:val="000000"/>
                      <w:szCs w:val="24"/>
                    </w:rPr>
                  </w:pPr>
                  <w:r w:rsidRPr="006E345C">
                    <w:rPr>
                      <w:rFonts w:ascii="Times New Roman" w:eastAsia="標楷體" w:hAnsi="Times New Roman"/>
                      <w:bCs/>
                      <w:color w:val="000000"/>
                      <w:szCs w:val="24"/>
                    </w:rPr>
                    <w:t>07</w:t>
                  </w:r>
                  <w:r w:rsidRPr="006E345C">
                    <w:rPr>
                      <w:rFonts w:ascii="Times New Roman" w:eastAsia="標楷體" w:hAnsi="Times New Roman"/>
                      <w:bCs/>
                      <w:color w:val="000000"/>
                      <w:szCs w:val="24"/>
                    </w:rPr>
                    <w:t>：神經外科</w:t>
                  </w:r>
                </w:p>
              </w:tc>
              <w:tc>
                <w:tcPr>
                  <w:tcW w:w="1417" w:type="dxa"/>
                  <w:vAlign w:val="center"/>
                </w:tcPr>
                <w:p w:rsidR="00055996" w:rsidRPr="006E345C" w:rsidRDefault="00055996" w:rsidP="000B6ACC">
                  <w:pPr>
                    <w:tabs>
                      <w:tab w:val="left" w:pos="4440"/>
                      <w:tab w:val="left" w:pos="5400"/>
                    </w:tabs>
                    <w:adjustRightInd w:val="0"/>
                    <w:snapToGrid w:val="0"/>
                    <w:spacing w:line="300" w:lineRule="atLeast"/>
                    <w:jc w:val="both"/>
                    <w:rPr>
                      <w:rFonts w:ascii="Times New Roman" w:eastAsia="標楷體" w:hAnsi="Times New Roman"/>
                      <w:bCs/>
                      <w:color w:val="000000"/>
                      <w:szCs w:val="24"/>
                    </w:rPr>
                  </w:pPr>
                  <w:r w:rsidRPr="006E345C">
                    <w:rPr>
                      <w:rFonts w:ascii="Times New Roman" w:eastAsia="標楷體" w:hAnsi="Times New Roman"/>
                      <w:bCs/>
                      <w:color w:val="000000"/>
                      <w:szCs w:val="24"/>
                    </w:rPr>
                    <w:t>08:</w:t>
                  </w:r>
                  <w:r w:rsidRPr="006E345C">
                    <w:rPr>
                      <w:rFonts w:ascii="Times New Roman" w:eastAsia="標楷體" w:hAnsi="Times New Roman"/>
                      <w:bCs/>
                      <w:color w:val="000000"/>
                      <w:szCs w:val="24"/>
                    </w:rPr>
                    <w:t>泌尿科</w:t>
                  </w:r>
                </w:p>
              </w:tc>
              <w:tc>
                <w:tcPr>
                  <w:tcW w:w="1560" w:type="dxa"/>
                  <w:vAlign w:val="center"/>
                </w:tcPr>
                <w:p w:rsidR="00055996" w:rsidRPr="006E345C" w:rsidRDefault="00055996" w:rsidP="000B6ACC">
                  <w:pPr>
                    <w:tabs>
                      <w:tab w:val="left" w:pos="4440"/>
                      <w:tab w:val="left" w:pos="5400"/>
                    </w:tabs>
                    <w:adjustRightInd w:val="0"/>
                    <w:snapToGrid w:val="0"/>
                    <w:spacing w:line="300" w:lineRule="atLeast"/>
                    <w:jc w:val="both"/>
                    <w:rPr>
                      <w:rFonts w:ascii="Times New Roman" w:eastAsia="標楷體" w:hAnsi="Times New Roman"/>
                      <w:bCs/>
                      <w:color w:val="000000"/>
                      <w:szCs w:val="24"/>
                    </w:rPr>
                  </w:pPr>
                  <w:r w:rsidRPr="006E345C">
                    <w:rPr>
                      <w:rFonts w:ascii="Times New Roman" w:eastAsia="標楷體" w:hAnsi="Times New Roman"/>
                      <w:bCs/>
                      <w:color w:val="000000"/>
                      <w:szCs w:val="24"/>
                    </w:rPr>
                    <w:t>09:</w:t>
                  </w:r>
                  <w:r w:rsidRPr="006E345C">
                    <w:rPr>
                      <w:rFonts w:ascii="Times New Roman" w:eastAsia="標楷體" w:hAnsi="Times New Roman"/>
                      <w:bCs/>
                      <w:color w:val="000000"/>
                      <w:szCs w:val="24"/>
                    </w:rPr>
                    <w:t>耳鼻喉科</w:t>
                  </w:r>
                </w:p>
              </w:tc>
            </w:tr>
            <w:tr w:rsidR="00055996" w:rsidRPr="006E345C" w:rsidTr="000B6ACC">
              <w:trPr>
                <w:trHeight w:val="20"/>
              </w:trPr>
              <w:tc>
                <w:tcPr>
                  <w:tcW w:w="3108" w:type="dxa"/>
                  <w:vAlign w:val="center"/>
                </w:tcPr>
                <w:p w:rsidR="00055996" w:rsidRPr="006E345C" w:rsidRDefault="00055996" w:rsidP="000B6ACC">
                  <w:pPr>
                    <w:tabs>
                      <w:tab w:val="left" w:pos="4440"/>
                      <w:tab w:val="left" w:pos="5400"/>
                    </w:tabs>
                    <w:adjustRightInd w:val="0"/>
                    <w:snapToGrid w:val="0"/>
                    <w:spacing w:line="300" w:lineRule="atLeast"/>
                    <w:jc w:val="both"/>
                    <w:rPr>
                      <w:rFonts w:ascii="Times New Roman" w:eastAsia="標楷體" w:hAnsi="Times New Roman"/>
                      <w:bCs/>
                      <w:color w:val="000000"/>
                      <w:szCs w:val="24"/>
                    </w:rPr>
                  </w:pPr>
                  <w:r w:rsidRPr="006E345C">
                    <w:rPr>
                      <w:rFonts w:ascii="Times New Roman" w:eastAsia="標楷體" w:hAnsi="Times New Roman"/>
                      <w:bCs/>
                      <w:color w:val="000000"/>
                      <w:szCs w:val="24"/>
                    </w:rPr>
                    <w:t>10:</w:t>
                  </w:r>
                  <w:r w:rsidRPr="006E345C">
                    <w:rPr>
                      <w:rFonts w:ascii="Times New Roman" w:eastAsia="標楷體" w:hAnsi="Times New Roman"/>
                      <w:bCs/>
                      <w:color w:val="000000"/>
                      <w:szCs w:val="24"/>
                    </w:rPr>
                    <w:t>眼科</w:t>
                  </w:r>
                </w:p>
              </w:tc>
              <w:tc>
                <w:tcPr>
                  <w:tcW w:w="1853" w:type="dxa"/>
                  <w:vAlign w:val="center"/>
                </w:tcPr>
                <w:p w:rsidR="00055996" w:rsidRPr="006E345C" w:rsidRDefault="00055996" w:rsidP="000B6ACC">
                  <w:pPr>
                    <w:tabs>
                      <w:tab w:val="left" w:pos="4440"/>
                      <w:tab w:val="left" w:pos="5400"/>
                    </w:tabs>
                    <w:adjustRightInd w:val="0"/>
                    <w:snapToGrid w:val="0"/>
                    <w:spacing w:line="300" w:lineRule="atLeast"/>
                    <w:jc w:val="both"/>
                    <w:rPr>
                      <w:rFonts w:ascii="Times New Roman" w:eastAsia="標楷體" w:hAnsi="Times New Roman"/>
                      <w:bCs/>
                      <w:color w:val="000000"/>
                      <w:szCs w:val="24"/>
                    </w:rPr>
                  </w:pPr>
                  <w:r w:rsidRPr="006E345C">
                    <w:rPr>
                      <w:rFonts w:ascii="Times New Roman" w:eastAsia="標楷體" w:hAnsi="Times New Roman"/>
                      <w:bCs/>
                      <w:color w:val="000000"/>
                      <w:szCs w:val="24"/>
                    </w:rPr>
                    <w:t>11:</w:t>
                  </w:r>
                  <w:r w:rsidRPr="006E345C">
                    <w:rPr>
                      <w:rFonts w:ascii="Times New Roman" w:eastAsia="標楷體" w:hAnsi="Times New Roman"/>
                      <w:bCs/>
                      <w:color w:val="000000"/>
                      <w:szCs w:val="24"/>
                    </w:rPr>
                    <w:t>皮膚科</w:t>
                  </w:r>
                </w:p>
              </w:tc>
              <w:tc>
                <w:tcPr>
                  <w:tcW w:w="2977" w:type="dxa"/>
                  <w:vAlign w:val="center"/>
                </w:tcPr>
                <w:p w:rsidR="00055996" w:rsidRPr="006E345C" w:rsidRDefault="00055996" w:rsidP="000B6ACC">
                  <w:pPr>
                    <w:tabs>
                      <w:tab w:val="left" w:pos="4440"/>
                      <w:tab w:val="left" w:pos="5400"/>
                    </w:tabs>
                    <w:adjustRightInd w:val="0"/>
                    <w:snapToGrid w:val="0"/>
                    <w:spacing w:line="300" w:lineRule="atLeast"/>
                    <w:jc w:val="both"/>
                    <w:rPr>
                      <w:rFonts w:ascii="Times New Roman" w:eastAsia="標楷體" w:hAnsi="Times New Roman"/>
                      <w:bCs/>
                      <w:color w:val="000000"/>
                      <w:szCs w:val="24"/>
                    </w:rPr>
                  </w:pPr>
                  <w:r w:rsidRPr="006E345C">
                    <w:rPr>
                      <w:rFonts w:ascii="Times New Roman" w:eastAsia="標楷體" w:hAnsi="Times New Roman"/>
                      <w:bCs/>
                      <w:color w:val="000000"/>
                      <w:szCs w:val="24"/>
                    </w:rPr>
                    <w:t>12:</w:t>
                  </w:r>
                  <w:r w:rsidRPr="006E345C">
                    <w:rPr>
                      <w:rFonts w:ascii="Times New Roman" w:eastAsia="標楷體" w:hAnsi="Times New Roman"/>
                      <w:bCs/>
                      <w:color w:val="000000"/>
                      <w:szCs w:val="24"/>
                    </w:rPr>
                    <w:t>神經科</w:t>
                  </w:r>
                </w:p>
              </w:tc>
              <w:tc>
                <w:tcPr>
                  <w:tcW w:w="1417" w:type="dxa"/>
                  <w:vAlign w:val="center"/>
                </w:tcPr>
                <w:p w:rsidR="00055996" w:rsidRPr="006E345C" w:rsidRDefault="00055996" w:rsidP="000B6ACC">
                  <w:pPr>
                    <w:tabs>
                      <w:tab w:val="left" w:pos="4440"/>
                      <w:tab w:val="left" w:pos="5400"/>
                    </w:tabs>
                    <w:adjustRightInd w:val="0"/>
                    <w:snapToGrid w:val="0"/>
                    <w:spacing w:line="300" w:lineRule="atLeast"/>
                    <w:jc w:val="both"/>
                    <w:rPr>
                      <w:rFonts w:ascii="Times New Roman" w:eastAsia="標楷體" w:hAnsi="Times New Roman"/>
                      <w:bCs/>
                      <w:color w:val="000000"/>
                      <w:szCs w:val="24"/>
                    </w:rPr>
                  </w:pPr>
                  <w:r w:rsidRPr="006E345C">
                    <w:rPr>
                      <w:rFonts w:ascii="Times New Roman" w:eastAsia="標楷體" w:hAnsi="Times New Roman"/>
                      <w:bCs/>
                      <w:color w:val="000000"/>
                      <w:szCs w:val="24"/>
                    </w:rPr>
                    <w:t>13:</w:t>
                  </w:r>
                  <w:r w:rsidRPr="006E345C">
                    <w:rPr>
                      <w:rFonts w:ascii="Times New Roman" w:eastAsia="標楷體" w:hAnsi="Times New Roman"/>
                      <w:bCs/>
                      <w:color w:val="000000"/>
                      <w:szCs w:val="24"/>
                    </w:rPr>
                    <w:t>精神科</w:t>
                  </w:r>
                </w:p>
              </w:tc>
              <w:tc>
                <w:tcPr>
                  <w:tcW w:w="1560" w:type="dxa"/>
                  <w:vAlign w:val="center"/>
                </w:tcPr>
                <w:p w:rsidR="00055996" w:rsidRPr="006E345C" w:rsidRDefault="00055996" w:rsidP="000B6ACC">
                  <w:pPr>
                    <w:tabs>
                      <w:tab w:val="left" w:pos="4440"/>
                      <w:tab w:val="left" w:pos="5400"/>
                    </w:tabs>
                    <w:adjustRightInd w:val="0"/>
                    <w:snapToGrid w:val="0"/>
                    <w:spacing w:line="300" w:lineRule="atLeast"/>
                    <w:jc w:val="both"/>
                    <w:rPr>
                      <w:rFonts w:ascii="Times New Roman" w:eastAsia="標楷體" w:hAnsi="Times New Roman"/>
                      <w:bCs/>
                      <w:color w:val="000000"/>
                      <w:szCs w:val="24"/>
                    </w:rPr>
                  </w:pPr>
                  <w:r w:rsidRPr="006E345C">
                    <w:rPr>
                      <w:rFonts w:ascii="Times New Roman" w:eastAsia="標楷體" w:hAnsi="Times New Roman"/>
                      <w:bCs/>
                      <w:color w:val="000000"/>
                      <w:szCs w:val="24"/>
                    </w:rPr>
                    <w:t>14:</w:t>
                  </w:r>
                  <w:r w:rsidRPr="006E345C">
                    <w:rPr>
                      <w:rFonts w:ascii="Times New Roman" w:eastAsia="標楷體" w:hAnsi="Times New Roman"/>
                      <w:bCs/>
                      <w:color w:val="000000"/>
                      <w:szCs w:val="24"/>
                    </w:rPr>
                    <w:t>復健科</w:t>
                  </w:r>
                </w:p>
              </w:tc>
            </w:tr>
            <w:tr w:rsidR="00055996" w:rsidRPr="006E345C" w:rsidTr="000B6ACC">
              <w:trPr>
                <w:trHeight w:val="20"/>
              </w:trPr>
              <w:tc>
                <w:tcPr>
                  <w:tcW w:w="3108" w:type="dxa"/>
                  <w:vAlign w:val="center"/>
                </w:tcPr>
                <w:p w:rsidR="00055996" w:rsidRPr="006E345C" w:rsidRDefault="00055996" w:rsidP="000B6ACC">
                  <w:pPr>
                    <w:tabs>
                      <w:tab w:val="left" w:pos="4440"/>
                      <w:tab w:val="left" w:pos="5400"/>
                    </w:tabs>
                    <w:adjustRightInd w:val="0"/>
                    <w:snapToGrid w:val="0"/>
                    <w:spacing w:line="300" w:lineRule="atLeast"/>
                    <w:jc w:val="both"/>
                    <w:rPr>
                      <w:rFonts w:ascii="Times New Roman" w:eastAsia="標楷體" w:hAnsi="Times New Roman"/>
                      <w:bCs/>
                      <w:color w:val="000000"/>
                      <w:szCs w:val="24"/>
                    </w:rPr>
                  </w:pPr>
                  <w:r w:rsidRPr="006E345C">
                    <w:rPr>
                      <w:rFonts w:ascii="Times New Roman" w:eastAsia="標楷體" w:hAnsi="Times New Roman"/>
                      <w:bCs/>
                      <w:color w:val="000000"/>
                      <w:szCs w:val="24"/>
                    </w:rPr>
                    <w:t>15:</w:t>
                  </w:r>
                  <w:r w:rsidRPr="006E345C">
                    <w:rPr>
                      <w:rFonts w:ascii="Times New Roman" w:eastAsia="標楷體" w:hAnsi="Times New Roman"/>
                      <w:bCs/>
                      <w:color w:val="000000"/>
                      <w:szCs w:val="24"/>
                    </w:rPr>
                    <w:t>整型外科</w:t>
                  </w:r>
                </w:p>
              </w:tc>
              <w:tc>
                <w:tcPr>
                  <w:tcW w:w="1853" w:type="dxa"/>
                  <w:vAlign w:val="center"/>
                </w:tcPr>
                <w:p w:rsidR="00055996" w:rsidRPr="006E345C" w:rsidRDefault="00055996" w:rsidP="000B6ACC">
                  <w:pPr>
                    <w:tabs>
                      <w:tab w:val="left" w:pos="4440"/>
                      <w:tab w:val="left" w:pos="5400"/>
                    </w:tabs>
                    <w:adjustRightInd w:val="0"/>
                    <w:snapToGrid w:val="0"/>
                    <w:spacing w:line="300" w:lineRule="atLeast"/>
                    <w:jc w:val="both"/>
                    <w:rPr>
                      <w:rFonts w:ascii="Times New Roman" w:eastAsia="標楷體" w:hAnsi="Times New Roman"/>
                      <w:bCs/>
                      <w:color w:val="000000"/>
                      <w:szCs w:val="24"/>
                    </w:rPr>
                  </w:pPr>
                  <w:r w:rsidRPr="006E345C">
                    <w:rPr>
                      <w:rFonts w:ascii="Times New Roman" w:eastAsia="標楷體" w:hAnsi="Times New Roman"/>
                      <w:bCs/>
                      <w:color w:val="000000"/>
                      <w:szCs w:val="24"/>
                    </w:rPr>
                    <w:t>22:</w:t>
                  </w:r>
                  <w:r w:rsidRPr="006E345C">
                    <w:rPr>
                      <w:rFonts w:ascii="Times New Roman" w:eastAsia="標楷體" w:hAnsi="Times New Roman"/>
                      <w:bCs/>
                      <w:color w:val="000000"/>
                      <w:szCs w:val="24"/>
                    </w:rPr>
                    <w:t>急診醫學科</w:t>
                  </w:r>
                </w:p>
              </w:tc>
              <w:tc>
                <w:tcPr>
                  <w:tcW w:w="2977" w:type="dxa"/>
                  <w:vAlign w:val="center"/>
                </w:tcPr>
                <w:p w:rsidR="00055996" w:rsidRPr="006E345C" w:rsidRDefault="00055996" w:rsidP="000B6ACC">
                  <w:pPr>
                    <w:tabs>
                      <w:tab w:val="left" w:pos="4440"/>
                      <w:tab w:val="left" w:pos="5400"/>
                    </w:tabs>
                    <w:adjustRightInd w:val="0"/>
                    <w:snapToGrid w:val="0"/>
                    <w:spacing w:line="300" w:lineRule="atLeast"/>
                    <w:jc w:val="both"/>
                    <w:rPr>
                      <w:rFonts w:ascii="Times New Roman" w:eastAsia="標楷體" w:hAnsi="Times New Roman"/>
                      <w:bCs/>
                      <w:color w:val="000000"/>
                      <w:szCs w:val="24"/>
                    </w:rPr>
                  </w:pPr>
                  <w:r w:rsidRPr="006E345C">
                    <w:rPr>
                      <w:rFonts w:ascii="Times New Roman" w:eastAsia="標楷體" w:hAnsi="Times New Roman"/>
                      <w:bCs/>
                      <w:color w:val="000000"/>
                      <w:szCs w:val="24"/>
                    </w:rPr>
                    <w:t>23:</w:t>
                  </w:r>
                  <w:r w:rsidRPr="006E345C">
                    <w:rPr>
                      <w:rFonts w:ascii="Times New Roman" w:eastAsia="標楷體" w:hAnsi="Times New Roman"/>
                      <w:bCs/>
                      <w:color w:val="000000"/>
                      <w:szCs w:val="24"/>
                    </w:rPr>
                    <w:t>職業醫學科</w:t>
                  </w:r>
                </w:p>
                <w:p w:rsidR="00055996" w:rsidRPr="006E345C" w:rsidRDefault="00055996" w:rsidP="000B6ACC">
                  <w:pPr>
                    <w:tabs>
                      <w:tab w:val="left" w:pos="4440"/>
                      <w:tab w:val="left" w:pos="5400"/>
                    </w:tabs>
                    <w:adjustRightInd w:val="0"/>
                    <w:snapToGrid w:val="0"/>
                    <w:spacing w:line="300" w:lineRule="atLeast"/>
                    <w:jc w:val="both"/>
                    <w:rPr>
                      <w:rFonts w:ascii="Times New Roman" w:eastAsia="標楷體" w:hAnsi="Times New Roman"/>
                      <w:bCs/>
                      <w:color w:val="000000"/>
                      <w:szCs w:val="24"/>
                    </w:rPr>
                  </w:pPr>
                  <w:r w:rsidRPr="006E345C">
                    <w:rPr>
                      <w:rFonts w:ascii="Times New Roman" w:eastAsia="標楷體" w:hAnsi="Times New Roman"/>
                      <w:bCs/>
                      <w:color w:val="000000"/>
                      <w:szCs w:val="24"/>
                    </w:rPr>
                    <w:t>（</w:t>
                  </w:r>
                  <w:r w:rsidRPr="006E345C">
                    <w:rPr>
                      <w:rFonts w:ascii="Times New Roman" w:eastAsia="標楷體" w:hAnsi="Times New Roman"/>
                      <w:bCs/>
                      <w:color w:val="000000"/>
                      <w:szCs w:val="24"/>
                    </w:rPr>
                    <w:t>96</w:t>
                  </w:r>
                  <w:r w:rsidRPr="006E345C">
                    <w:rPr>
                      <w:rFonts w:ascii="Times New Roman" w:eastAsia="標楷體" w:hAnsi="Times New Roman"/>
                      <w:bCs/>
                      <w:color w:val="000000"/>
                      <w:szCs w:val="24"/>
                    </w:rPr>
                    <w:t>年</w:t>
                  </w:r>
                  <w:r w:rsidRPr="006E345C">
                    <w:rPr>
                      <w:rFonts w:ascii="Times New Roman" w:eastAsia="標楷體" w:hAnsi="Times New Roman"/>
                      <w:bCs/>
                      <w:color w:val="000000"/>
                      <w:szCs w:val="24"/>
                    </w:rPr>
                    <w:t>7</w:t>
                  </w:r>
                  <w:r w:rsidRPr="006E345C">
                    <w:rPr>
                      <w:rFonts w:ascii="Times New Roman" w:eastAsia="標楷體" w:hAnsi="Times New Roman"/>
                      <w:bCs/>
                      <w:color w:val="000000"/>
                      <w:szCs w:val="24"/>
                    </w:rPr>
                    <w:t>月費用年月新增）</w:t>
                  </w:r>
                </w:p>
              </w:tc>
              <w:tc>
                <w:tcPr>
                  <w:tcW w:w="1417" w:type="dxa"/>
                  <w:vAlign w:val="center"/>
                </w:tcPr>
                <w:p w:rsidR="00055996" w:rsidRPr="006E345C" w:rsidRDefault="00055996" w:rsidP="000B6ACC">
                  <w:pPr>
                    <w:tabs>
                      <w:tab w:val="left" w:pos="4440"/>
                      <w:tab w:val="left" w:pos="5400"/>
                    </w:tabs>
                    <w:adjustRightInd w:val="0"/>
                    <w:snapToGrid w:val="0"/>
                    <w:spacing w:line="300" w:lineRule="atLeast"/>
                    <w:jc w:val="both"/>
                    <w:rPr>
                      <w:rFonts w:ascii="Times New Roman" w:eastAsia="標楷體" w:hAnsi="Times New Roman"/>
                      <w:bCs/>
                      <w:color w:val="000000"/>
                      <w:szCs w:val="24"/>
                    </w:rPr>
                  </w:pPr>
                  <w:r w:rsidRPr="006E345C">
                    <w:rPr>
                      <w:rFonts w:ascii="Times New Roman" w:eastAsia="標楷體" w:hAnsi="Times New Roman"/>
                      <w:bCs/>
                      <w:color w:val="000000"/>
                      <w:szCs w:val="24"/>
                    </w:rPr>
                    <w:t>40:</w:t>
                  </w:r>
                  <w:r w:rsidRPr="006E345C">
                    <w:rPr>
                      <w:rFonts w:ascii="Times New Roman" w:eastAsia="標楷體" w:hAnsi="Times New Roman"/>
                      <w:bCs/>
                      <w:color w:val="000000"/>
                      <w:szCs w:val="24"/>
                    </w:rPr>
                    <w:t>牙科</w:t>
                  </w:r>
                </w:p>
              </w:tc>
              <w:tc>
                <w:tcPr>
                  <w:tcW w:w="1560" w:type="dxa"/>
                  <w:vAlign w:val="center"/>
                </w:tcPr>
                <w:p w:rsidR="00055996" w:rsidRPr="006E345C" w:rsidRDefault="00055996" w:rsidP="000B6ACC">
                  <w:pPr>
                    <w:tabs>
                      <w:tab w:val="left" w:pos="4440"/>
                      <w:tab w:val="left" w:pos="5400"/>
                    </w:tabs>
                    <w:adjustRightInd w:val="0"/>
                    <w:snapToGrid w:val="0"/>
                    <w:spacing w:line="300" w:lineRule="atLeast"/>
                    <w:jc w:val="both"/>
                    <w:rPr>
                      <w:rFonts w:ascii="Times New Roman" w:eastAsia="標楷體" w:hAnsi="Times New Roman"/>
                      <w:bCs/>
                      <w:color w:val="000000"/>
                      <w:szCs w:val="24"/>
                    </w:rPr>
                  </w:pPr>
                  <w:r w:rsidRPr="006E345C">
                    <w:rPr>
                      <w:rFonts w:ascii="Times New Roman" w:eastAsia="標楷體" w:hAnsi="Times New Roman"/>
                      <w:bCs/>
                      <w:color w:val="000000"/>
                      <w:szCs w:val="24"/>
                    </w:rPr>
                    <w:t>60:</w:t>
                  </w:r>
                  <w:r w:rsidRPr="006E345C">
                    <w:rPr>
                      <w:rFonts w:ascii="Times New Roman" w:eastAsia="標楷體" w:hAnsi="Times New Roman"/>
                      <w:bCs/>
                      <w:color w:val="000000"/>
                      <w:szCs w:val="24"/>
                    </w:rPr>
                    <w:t>中醫科</w:t>
                  </w:r>
                </w:p>
              </w:tc>
            </w:tr>
            <w:tr w:rsidR="00055996" w:rsidRPr="006E345C" w:rsidTr="000B6ACC">
              <w:trPr>
                <w:trHeight w:val="20"/>
              </w:trPr>
              <w:tc>
                <w:tcPr>
                  <w:tcW w:w="3108" w:type="dxa"/>
                  <w:vAlign w:val="center"/>
                </w:tcPr>
                <w:p w:rsidR="00055996" w:rsidRPr="006E345C" w:rsidRDefault="00055996" w:rsidP="000B6ACC">
                  <w:pPr>
                    <w:tabs>
                      <w:tab w:val="left" w:pos="4440"/>
                      <w:tab w:val="left" w:pos="5400"/>
                    </w:tabs>
                    <w:adjustRightInd w:val="0"/>
                    <w:snapToGrid w:val="0"/>
                    <w:spacing w:line="300" w:lineRule="atLeast"/>
                    <w:jc w:val="both"/>
                    <w:rPr>
                      <w:rFonts w:ascii="Times New Roman" w:eastAsia="標楷體" w:hAnsi="Times New Roman"/>
                      <w:bCs/>
                      <w:color w:val="000000"/>
                      <w:szCs w:val="24"/>
                    </w:rPr>
                  </w:pPr>
                  <w:r w:rsidRPr="006E345C">
                    <w:rPr>
                      <w:rFonts w:ascii="Times New Roman" w:eastAsia="標楷體" w:hAnsi="Times New Roman"/>
                      <w:bCs/>
                      <w:color w:val="000000"/>
                      <w:szCs w:val="24"/>
                    </w:rPr>
                    <w:t>81:</w:t>
                  </w:r>
                  <w:r w:rsidRPr="006E345C">
                    <w:rPr>
                      <w:rFonts w:ascii="Times New Roman" w:eastAsia="標楷體" w:hAnsi="Times New Roman"/>
                      <w:bCs/>
                      <w:color w:val="000000"/>
                      <w:szCs w:val="24"/>
                    </w:rPr>
                    <w:t>麻醉科</w:t>
                  </w:r>
                </w:p>
              </w:tc>
              <w:tc>
                <w:tcPr>
                  <w:tcW w:w="1853" w:type="dxa"/>
                  <w:vAlign w:val="center"/>
                </w:tcPr>
                <w:p w:rsidR="00055996" w:rsidRPr="006E345C" w:rsidRDefault="00055996" w:rsidP="000B6ACC">
                  <w:pPr>
                    <w:tabs>
                      <w:tab w:val="left" w:pos="4440"/>
                      <w:tab w:val="left" w:pos="5400"/>
                    </w:tabs>
                    <w:adjustRightInd w:val="0"/>
                    <w:snapToGrid w:val="0"/>
                    <w:spacing w:line="300" w:lineRule="atLeast"/>
                    <w:jc w:val="both"/>
                    <w:rPr>
                      <w:rFonts w:ascii="Times New Roman" w:eastAsia="標楷體" w:hAnsi="Times New Roman"/>
                      <w:bCs/>
                      <w:color w:val="000000"/>
                      <w:szCs w:val="24"/>
                    </w:rPr>
                  </w:pPr>
                  <w:r w:rsidRPr="006E345C">
                    <w:rPr>
                      <w:rFonts w:ascii="Times New Roman" w:eastAsia="標楷體" w:hAnsi="Times New Roman"/>
                      <w:bCs/>
                      <w:color w:val="000000"/>
                      <w:szCs w:val="24"/>
                    </w:rPr>
                    <w:t>82:</w:t>
                  </w:r>
                  <w:r w:rsidRPr="006E345C">
                    <w:rPr>
                      <w:rFonts w:ascii="Times New Roman" w:eastAsia="標楷體" w:hAnsi="Times New Roman"/>
                      <w:bCs/>
                      <w:color w:val="000000"/>
                      <w:szCs w:val="24"/>
                    </w:rPr>
                    <w:t>放射線科</w:t>
                  </w:r>
                </w:p>
              </w:tc>
              <w:tc>
                <w:tcPr>
                  <w:tcW w:w="2977" w:type="dxa"/>
                  <w:vAlign w:val="center"/>
                </w:tcPr>
                <w:p w:rsidR="00055996" w:rsidRPr="006E345C" w:rsidRDefault="00055996" w:rsidP="000B6ACC">
                  <w:pPr>
                    <w:tabs>
                      <w:tab w:val="left" w:pos="4440"/>
                      <w:tab w:val="left" w:pos="5400"/>
                    </w:tabs>
                    <w:adjustRightInd w:val="0"/>
                    <w:snapToGrid w:val="0"/>
                    <w:spacing w:line="300" w:lineRule="atLeast"/>
                    <w:jc w:val="both"/>
                    <w:rPr>
                      <w:rFonts w:ascii="Times New Roman" w:eastAsia="標楷體" w:hAnsi="Times New Roman"/>
                      <w:bCs/>
                      <w:color w:val="000000"/>
                      <w:szCs w:val="24"/>
                    </w:rPr>
                  </w:pPr>
                  <w:r w:rsidRPr="006E345C">
                    <w:rPr>
                      <w:rFonts w:ascii="Times New Roman" w:eastAsia="標楷體" w:hAnsi="Times New Roman"/>
                      <w:bCs/>
                      <w:color w:val="000000"/>
                      <w:szCs w:val="24"/>
                    </w:rPr>
                    <w:t>83:</w:t>
                  </w:r>
                  <w:r w:rsidRPr="006E345C">
                    <w:rPr>
                      <w:rFonts w:ascii="Times New Roman" w:eastAsia="標楷體" w:hAnsi="Times New Roman"/>
                      <w:bCs/>
                      <w:color w:val="000000"/>
                      <w:szCs w:val="24"/>
                    </w:rPr>
                    <w:t>病理科</w:t>
                  </w:r>
                </w:p>
              </w:tc>
              <w:tc>
                <w:tcPr>
                  <w:tcW w:w="1417" w:type="dxa"/>
                  <w:vAlign w:val="center"/>
                </w:tcPr>
                <w:p w:rsidR="00055996" w:rsidRPr="006E345C" w:rsidRDefault="00055996" w:rsidP="000B6ACC">
                  <w:pPr>
                    <w:tabs>
                      <w:tab w:val="left" w:pos="4440"/>
                      <w:tab w:val="left" w:pos="5400"/>
                    </w:tabs>
                    <w:adjustRightInd w:val="0"/>
                    <w:snapToGrid w:val="0"/>
                    <w:spacing w:line="300" w:lineRule="atLeast"/>
                    <w:jc w:val="both"/>
                    <w:rPr>
                      <w:rFonts w:ascii="Times New Roman" w:eastAsia="標楷體" w:hAnsi="Times New Roman"/>
                      <w:bCs/>
                      <w:color w:val="000000"/>
                      <w:szCs w:val="24"/>
                    </w:rPr>
                  </w:pPr>
                  <w:r w:rsidRPr="006E345C">
                    <w:rPr>
                      <w:rFonts w:ascii="Times New Roman" w:eastAsia="標楷體" w:hAnsi="Times New Roman"/>
                      <w:bCs/>
                      <w:color w:val="000000"/>
                      <w:szCs w:val="24"/>
                    </w:rPr>
                    <w:t>84:</w:t>
                  </w:r>
                  <w:r w:rsidRPr="006E345C">
                    <w:rPr>
                      <w:rFonts w:ascii="Times New Roman" w:eastAsia="標楷體" w:hAnsi="Times New Roman"/>
                      <w:bCs/>
                      <w:color w:val="000000"/>
                      <w:szCs w:val="24"/>
                    </w:rPr>
                    <w:t>核醫科</w:t>
                  </w:r>
                </w:p>
              </w:tc>
              <w:tc>
                <w:tcPr>
                  <w:tcW w:w="1560" w:type="dxa"/>
                  <w:vAlign w:val="center"/>
                </w:tcPr>
                <w:p w:rsidR="00055996" w:rsidRPr="006E345C" w:rsidRDefault="00055996" w:rsidP="000B6ACC">
                  <w:pPr>
                    <w:tabs>
                      <w:tab w:val="left" w:pos="4440"/>
                      <w:tab w:val="left" w:pos="5400"/>
                    </w:tabs>
                    <w:adjustRightInd w:val="0"/>
                    <w:snapToGrid w:val="0"/>
                    <w:spacing w:line="300" w:lineRule="atLeast"/>
                    <w:jc w:val="both"/>
                    <w:rPr>
                      <w:rFonts w:ascii="Times New Roman" w:eastAsia="標楷體" w:hAnsi="Times New Roman"/>
                      <w:bCs/>
                      <w:color w:val="000000"/>
                      <w:szCs w:val="24"/>
                    </w:rPr>
                  </w:pPr>
                  <w:r w:rsidRPr="006E345C">
                    <w:rPr>
                      <w:rFonts w:ascii="Times New Roman" w:eastAsia="標楷體" w:hAnsi="Times New Roman"/>
                      <w:bCs/>
                      <w:color w:val="000000"/>
                      <w:szCs w:val="24"/>
                    </w:rPr>
                    <w:t>2A:</w:t>
                  </w:r>
                  <w:r w:rsidRPr="006E345C">
                    <w:rPr>
                      <w:rFonts w:ascii="Times New Roman" w:eastAsia="標楷體" w:hAnsi="Times New Roman"/>
                      <w:bCs/>
                      <w:color w:val="000000"/>
                      <w:szCs w:val="24"/>
                    </w:rPr>
                    <w:t>結核科</w:t>
                  </w:r>
                </w:p>
              </w:tc>
            </w:tr>
            <w:tr w:rsidR="00055996" w:rsidRPr="006E345C" w:rsidTr="000B6ACC">
              <w:trPr>
                <w:trHeight w:val="20"/>
              </w:trPr>
              <w:tc>
                <w:tcPr>
                  <w:tcW w:w="3108" w:type="dxa"/>
                  <w:vAlign w:val="center"/>
                </w:tcPr>
                <w:p w:rsidR="00055996" w:rsidRPr="006E345C" w:rsidRDefault="00055996" w:rsidP="000B6ACC">
                  <w:pPr>
                    <w:tabs>
                      <w:tab w:val="left" w:pos="4440"/>
                      <w:tab w:val="left" w:pos="5400"/>
                    </w:tabs>
                    <w:adjustRightInd w:val="0"/>
                    <w:snapToGrid w:val="0"/>
                    <w:spacing w:line="300" w:lineRule="atLeast"/>
                    <w:jc w:val="both"/>
                    <w:rPr>
                      <w:rFonts w:ascii="Times New Roman" w:eastAsia="標楷體" w:hAnsi="Times New Roman"/>
                      <w:bCs/>
                      <w:color w:val="000000"/>
                      <w:szCs w:val="24"/>
                    </w:rPr>
                  </w:pPr>
                  <w:r w:rsidRPr="006E345C">
                    <w:rPr>
                      <w:rFonts w:ascii="Times New Roman" w:eastAsia="標楷體" w:hAnsi="Times New Roman"/>
                      <w:bCs/>
                      <w:color w:val="000000"/>
                      <w:szCs w:val="24"/>
                    </w:rPr>
                    <w:t>2B:</w:t>
                  </w:r>
                  <w:r w:rsidRPr="006E345C">
                    <w:rPr>
                      <w:rFonts w:ascii="Times New Roman" w:eastAsia="標楷體" w:hAnsi="Times New Roman"/>
                      <w:bCs/>
                      <w:color w:val="000000"/>
                      <w:szCs w:val="24"/>
                    </w:rPr>
                    <w:t>洗腎科</w:t>
                  </w:r>
                </w:p>
              </w:tc>
              <w:tc>
                <w:tcPr>
                  <w:tcW w:w="1853" w:type="dxa"/>
                  <w:vAlign w:val="center"/>
                </w:tcPr>
                <w:p w:rsidR="00055996" w:rsidRPr="006E345C" w:rsidRDefault="00055996" w:rsidP="000B6ACC">
                  <w:pPr>
                    <w:tabs>
                      <w:tab w:val="left" w:pos="4440"/>
                      <w:tab w:val="left" w:pos="5400"/>
                    </w:tabs>
                    <w:adjustRightInd w:val="0"/>
                    <w:snapToGrid w:val="0"/>
                    <w:spacing w:line="300" w:lineRule="atLeast"/>
                    <w:jc w:val="both"/>
                    <w:rPr>
                      <w:rFonts w:ascii="Times New Roman" w:eastAsia="標楷體" w:hAnsi="Times New Roman"/>
                      <w:bCs/>
                      <w:color w:val="000000"/>
                      <w:szCs w:val="24"/>
                    </w:rPr>
                  </w:pPr>
                </w:p>
              </w:tc>
              <w:tc>
                <w:tcPr>
                  <w:tcW w:w="2977" w:type="dxa"/>
                  <w:vAlign w:val="center"/>
                </w:tcPr>
                <w:p w:rsidR="00055996" w:rsidRPr="006E345C" w:rsidRDefault="00055996" w:rsidP="000B6ACC">
                  <w:pPr>
                    <w:tabs>
                      <w:tab w:val="left" w:pos="4440"/>
                      <w:tab w:val="left" w:pos="5400"/>
                    </w:tabs>
                    <w:adjustRightInd w:val="0"/>
                    <w:snapToGrid w:val="0"/>
                    <w:spacing w:line="300" w:lineRule="atLeast"/>
                    <w:jc w:val="both"/>
                    <w:rPr>
                      <w:rFonts w:ascii="Times New Roman" w:eastAsia="標楷體" w:hAnsi="Times New Roman"/>
                      <w:bCs/>
                      <w:color w:val="000000"/>
                      <w:szCs w:val="24"/>
                    </w:rPr>
                  </w:pPr>
                </w:p>
              </w:tc>
              <w:tc>
                <w:tcPr>
                  <w:tcW w:w="1417" w:type="dxa"/>
                  <w:vAlign w:val="center"/>
                </w:tcPr>
                <w:p w:rsidR="00055996" w:rsidRPr="006E345C" w:rsidRDefault="00055996" w:rsidP="000B6ACC">
                  <w:pPr>
                    <w:tabs>
                      <w:tab w:val="left" w:pos="4440"/>
                      <w:tab w:val="left" w:pos="5400"/>
                    </w:tabs>
                    <w:adjustRightInd w:val="0"/>
                    <w:snapToGrid w:val="0"/>
                    <w:spacing w:line="300" w:lineRule="atLeast"/>
                    <w:jc w:val="both"/>
                    <w:rPr>
                      <w:rFonts w:ascii="Times New Roman" w:eastAsia="標楷體" w:hAnsi="Times New Roman"/>
                      <w:bCs/>
                      <w:color w:val="000000"/>
                      <w:szCs w:val="24"/>
                    </w:rPr>
                  </w:pPr>
                </w:p>
              </w:tc>
              <w:tc>
                <w:tcPr>
                  <w:tcW w:w="1560" w:type="dxa"/>
                  <w:vAlign w:val="center"/>
                </w:tcPr>
                <w:p w:rsidR="00055996" w:rsidRPr="006E345C" w:rsidRDefault="00055996" w:rsidP="000B6ACC">
                  <w:pPr>
                    <w:tabs>
                      <w:tab w:val="left" w:pos="4440"/>
                      <w:tab w:val="left" w:pos="5400"/>
                    </w:tabs>
                    <w:adjustRightInd w:val="0"/>
                    <w:snapToGrid w:val="0"/>
                    <w:spacing w:line="300" w:lineRule="atLeast"/>
                    <w:jc w:val="both"/>
                    <w:rPr>
                      <w:rFonts w:ascii="Times New Roman" w:eastAsia="標楷體" w:hAnsi="Times New Roman"/>
                      <w:bCs/>
                      <w:color w:val="000000"/>
                      <w:szCs w:val="24"/>
                    </w:rPr>
                  </w:pPr>
                </w:p>
              </w:tc>
            </w:tr>
          </w:tbl>
          <w:p w:rsidR="00055996" w:rsidRDefault="00055996" w:rsidP="000B6ACC">
            <w:pPr>
              <w:tabs>
                <w:tab w:val="left" w:pos="4440"/>
                <w:tab w:val="left" w:pos="5400"/>
              </w:tabs>
              <w:adjustRightInd w:val="0"/>
              <w:snapToGrid w:val="0"/>
              <w:spacing w:line="400" w:lineRule="atLeast"/>
              <w:rPr>
                <w:rFonts w:ascii="Times New Roman" w:eastAsia="標楷體" w:hAnsi="Times New Roman"/>
                <w:bCs/>
                <w:color w:val="000000"/>
                <w:szCs w:val="24"/>
              </w:rPr>
            </w:pPr>
          </w:p>
          <w:p w:rsidR="00055996" w:rsidRPr="006E345C" w:rsidRDefault="00055996" w:rsidP="000B6ACC">
            <w:pPr>
              <w:tabs>
                <w:tab w:val="left" w:pos="4440"/>
                <w:tab w:val="left" w:pos="5400"/>
              </w:tabs>
              <w:adjustRightInd w:val="0"/>
              <w:snapToGrid w:val="0"/>
              <w:spacing w:line="400" w:lineRule="atLeast"/>
              <w:rPr>
                <w:rFonts w:ascii="Times New Roman" w:eastAsia="標楷體" w:hAnsi="Times New Roman"/>
                <w:bCs/>
                <w:color w:val="000000"/>
                <w:szCs w:val="24"/>
              </w:rPr>
            </w:pPr>
          </w:p>
          <w:p w:rsidR="00055996" w:rsidRPr="006E345C" w:rsidRDefault="00055996" w:rsidP="000B6ACC">
            <w:pPr>
              <w:tabs>
                <w:tab w:val="left" w:pos="4440"/>
                <w:tab w:val="left" w:pos="5400"/>
              </w:tabs>
              <w:adjustRightInd w:val="0"/>
              <w:snapToGrid w:val="0"/>
              <w:spacing w:line="400" w:lineRule="atLeast"/>
              <w:rPr>
                <w:rFonts w:ascii="Times New Roman" w:eastAsia="標楷體" w:hAnsi="Times New Roman"/>
                <w:bCs/>
                <w:color w:val="000000"/>
                <w:szCs w:val="24"/>
              </w:rPr>
            </w:pPr>
            <w:r w:rsidRPr="006E345C">
              <w:rPr>
                <w:rFonts w:ascii="Times New Roman" w:eastAsia="標楷體" w:hAnsi="Times New Roman"/>
                <w:bCs/>
                <w:color w:val="000000"/>
                <w:szCs w:val="24"/>
              </w:rPr>
              <w:t>就醫科別次分類：</w:t>
            </w:r>
          </w:p>
          <w:tbl>
            <w:tblPr>
              <w:tblW w:w="0" w:type="auto"/>
              <w:tblInd w:w="5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43"/>
              <w:gridCol w:w="2244"/>
              <w:gridCol w:w="2590"/>
              <w:gridCol w:w="2345"/>
            </w:tblGrid>
            <w:tr w:rsidR="00055996" w:rsidRPr="006E345C" w:rsidTr="000B6ACC">
              <w:trPr>
                <w:trHeight w:val="454"/>
              </w:trPr>
              <w:tc>
                <w:tcPr>
                  <w:tcW w:w="2343" w:type="dxa"/>
                </w:tcPr>
                <w:p w:rsidR="00055996" w:rsidRPr="006E345C" w:rsidRDefault="00055996" w:rsidP="000B6ACC">
                  <w:pPr>
                    <w:tabs>
                      <w:tab w:val="left" w:pos="4440"/>
                      <w:tab w:val="left" w:pos="5400"/>
                    </w:tabs>
                    <w:adjustRightInd w:val="0"/>
                    <w:snapToGrid w:val="0"/>
                    <w:spacing w:line="400" w:lineRule="atLeast"/>
                    <w:jc w:val="both"/>
                    <w:rPr>
                      <w:rFonts w:ascii="Times New Roman" w:eastAsia="標楷體" w:hAnsi="Times New Roman"/>
                      <w:bCs/>
                      <w:color w:val="000000"/>
                      <w:szCs w:val="24"/>
                    </w:rPr>
                  </w:pPr>
                  <w:r w:rsidRPr="006E345C">
                    <w:rPr>
                      <w:rFonts w:ascii="Times New Roman" w:eastAsia="標楷體" w:hAnsi="Times New Roman"/>
                      <w:szCs w:val="24"/>
                    </w:rPr>
                    <w:t>AA:</w:t>
                  </w:r>
                  <w:r w:rsidRPr="006E345C">
                    <w:rPr>
                      <w:rFonts w:ascii="Times New Roman" w:eastAsia="標楷體" w:hAnsi="Times New Roman"/>
                      <w:szCs w:val="24"/>
                    </w:rPr>
                    <w:t>消化內科</w:t>
                  </w:r>
                </w:p>
              </w:tc>
              <w:tc>
                <w:tcPr>
                  <w:tcW w:w="2244" w:type="dxa"/>
                </w:tcPr>
                <w:p w:rsidR="00055996" w:rsidRPr="006E345C" w:rsidRDefault="00055996" w:rsidP="000B6ACC">
                  <w:pPr>
                    <w:tabs>
                      <w:tab w:val="left" w:pos="4440"/>
                      <w:tab w:val="left" w:pos="5400"/>
                    </w:tabs>
                    <w:adjustRightInd w:val="0"/>
                    <w:snapToGrid w:val="0"/>
                    <w:spacing w:line="400" w:lineRule="atLeast"/>
                    <w:jc w:val="both"/>
                    <w:rPr>
                      <w:rFonts w:ascii="Times New Roman" w:eastAsia="標楷體" w:hAnsi="Times New Roman"/>
                      <w:bCs/>
                      <w:color w:val="000000"/>
                      <w:szCs w:val="24"/>
                    </w:rPr>
                  </w:pPr>
                  <w:r w:rsidRPr="006E345C">
                    <w:rPr>
                      <w:rFonts w:ascii="Times New Roman" w:eastAsia="標楷體" w:hAnsi="Times New Roman"/>
                      <w:szCs w:val="24"/>
                    </w:rPr>
                    <w:t>AB:</w:t>
                  </w:r>
                  <w:r w:rsidRPr="006E345C">
                    <w:rPr>
                      <w:rFonts w:ascii="Times New Roman" w:eastAsia="標楷體" w:hAnsi="Times New Roman"/>
                      <w:szCs w:val="24"/>
                    </w:rPr>
                    <w:t>心臟血管內科</w:t>
                  </w:r>
                </w:p>
              </w:tc>
              <w:tc>
                <w:tcPr>
                  <w:tcW w:w="2590" w:type="dxa"/>
                </w:tcPr>
                <w:p w:rsidR="00055996" w:rsidRPr="006E345C" w:rsidRDefault="00055996" w:rsidP="000B6ACC">
                  <w:pPr>
                    <w:tabs>
                      <w:tab w:val="left" w:pos="4440"/>
                      <w:tab w:val="left" w:pos="5400"/>
                    </w:tabs>
                    <w:adjustRightInd w:val="0"/>
                    <w:snapToGrid w:val="0"/>
                    <w:spacing w:line="400" w:lineRule="atLeast"/>
                    <w:jc w:val="both"/>
                    <w:rPr>
                      <w:rFonts w:ascii="Times New Roman" w:eastAsia="標楷體" w:hAnsi="Times New Roman"/>
                      <w:bCs/>
                      <w:color w:val="000000"/>
                      <w:szCs w:val="24"/>
                    </w:rPr>
                  </w:pPr>
                  <w:r w:rsidRPr="006E345C">
                    <w:rPr>
                      <w:rFonts w:ascii="Times New Roman" w:eastAsia="標楷體" w:hAnsi="Times New Roman"/>
                      <w:szCs w:val="24"/>
                    </w:rPr>
                    <w:t>AC:</w:t>
                  </w:r>
                  <w:r w:rsidRPr="006E345C">
                    <w:rPr>
                      <w:rFonts w:ascii="Times New Roman" w:eastAsia="標楷體" w:hAnsi="Times New Roman"/>
                      <w:szCs w:val="24"/>
                    </w:rPr>
                    <w:t>胸腔內科</w:t>
                  </w:r>
                </w:p>
              </w:tc>
              <w:tc>
                <w:tcPr>
                  <w:tcW w:w="2345" w:type="dxa"/>
                </w:tcPr>
                <w:p w:rsidR="00055996" w:rsidRPr="006E345C" w:rsidRDefault="00055996" w:rsidP="000B6ACC">
                  <w:pPr>
                    <w:tabs>
                      <w:tab w:val="left" w:pos="4440"/>
                      <w:tab w:val="left" w:pos="5400"/>
                    </w:tabs>
                    <w:adjustRightInd w:val="0"/>
                    <w:snapToGrid w:val="0"/>
                    <w:spacing w:line="400" w:lineRule="atLeast"/>
                    <w:jc w:val="both"/>
                    <w:rPr>
                      <w:rFonts w:ascii="Times New Roman" w:eastAsia="標楷體" w:hAnsi="Times New Roman"/>
                      <w:bCs/>
                      <w:color w:val="000000"/>
                      <w:szCs w:val="24"/>
                    </w:rPr>
                  </w:pPr>
                  <w:r w:rsidRPr="006E345C">
                    <w:rPr>
                      <w:rFonts w:ascii="Times New Roman" w:eastAsia="標楷體" w:hAnsi="Times New Roman"/>
                      <w:szCs w:val="24"/>
                    </w:rPr>
                    <w:t>AD:</w:t>
                  </w:r>
                  <w:r w:rsidRPr="006E345C">
                    <w:rPr>
                      <w:rFonts w:ascii="Times New Roman" w:eastAsia="標楷體" w:hAnsi="Times New Roman"/>
                      <w:szCs w:val="24"/>
                    </w:rPr>
                    <w:t>腎臟內科</w:t>
                  </w:r>
                </w:p>
              </w:tc>
            </w:tr>
            <w:tr w:rsidR="00055996" w:rsidRPr="006E345C" w:rsidTr="000B6ACC">
              <w:trPr>
                <w:trHeight w:val="454"/>
              </w:trPr>
              <w:tc>
                <w:tcPr>
                  <w:tcW w:w="2343" w:type="dxa"/>
                </w:tcPr>
                <w:p w:rsidR="00055996" w:rsidRPr="006E345C" w:rsidRDefault="00055996" w:rsidP="000B6ACC">
                  <w:pPr>
                    <w:tabs>
                      <w:tab w:val="left" w:pos="4440"/>
                      <w:tab w:val="left" w:pos="5400"/>
                    </w:tabs>
                    <w:adjustRightInd w:val="0"/>
                    <w:snapToGrid w:val="0"/>
                    <w:spacing w:line="400" w:lineRule="atLeast"/>
                    <w:jc w:val="both"/>
                    <w:rPr>
                      <w:rFonts w:ascii="Times New Roman" w:eastAsia="標楷體" w:hAnsi="Times New Roman"/>
                      <w:bCs/>
                      <w:color w:val="000000"/>
                      <w:szCs w:val="24"/>
                    </w:rPr>
                  </w:pPr>
                  <w:r w:rsidRPr="006E345C">
                    <w:rPr>
                      <w:rFonts w:ascii="Times New Roman" w:eastAsia="標楷體" w:hAnsi="Times New Roman"/>
                      <w:szCs w:val="24"/>
                    </w:rPr>
                    <w:t>AE:</w:t>
                  </w:r>
                  <w:r w:rsidRPr="006E345C">
                    <w:rPr>
                      <w:rFonts w:ascii="Times New Roman" w:eastAsia="標楷體" w:hAnsi="Times New Roman"/>
                      <w:szCs w:val="24"/>
                    </w:rPr>
                    <w:t>風濕免疫科</w:t>
                  </w:r>
                </w:p>
              </w:tc>
              <w:tc>
                <w:tcPr>
                  <w:tcW w:w="2244" w:type="dxa"/>
                </w:tcPr>
                <w:p w:rsidR="00055996" w:rsidRPr="006E345C" w:rsidRDefault="00055996" w:rsidP="000B6ACC">
                  <w:pPr>
                    <w:tabs>
                      <w:tab w:val="left" w:pos="4440"/>
                      <w:tab w:val="left" w:pos="5400"/>
                    </w:tabs>
                    <w:adjustRightInd w:val="0"/>
                    <w:snapToGrid w:val="0"/>
                    <w:spacing w:line="400" w:lineRule="atLeast"/>
                    <w:jc w:val="both"/>
                    <w:rPr>
                      <w:rFonts w:ascii="Times New Roman" w:eastAsia="標楷體" w:hAnsi="Times New Roman"/>
                      <w:bCs/>
                      <w:color w:val="000000"/>
                      <w:szCs w:val="24"/>
                    </w:rPr>
                  </w:pPr>
                  <w:r w:rsidRPr="006E345C">
                    <w:rPr>
                      <w:rFonts w:ascii="Times New Roman" w:eastAsia="標楷體" w:hAnsi="Times New Roman"/>
                      <w:szCs w:val="24"/>
                    </w:rPr>
                    <w:t>AF:</w:t>
                  </w:r>
                  <w:r w:rsidRPr="006E345C">
                    <w:rPr>
                      <w:rFonts w:ascii="Times New Roman" w:eastAsia="標楷體" w:hAnsi="Times New Roman"/>
                      <w:szCs w:val="24"/>
                    </w:rPr>
                    <w:t>血液腫瘤科</w:t>
                  </w:r>
                </w:p>
              </w:tc>
              <w:tc>
                <w:tcPr>
                  <w:tcW w:w="2590" w:type="dxa"/>
                </w:tcPr>
                <w:p w:rsidR="00055996" w:rsidRPr="006E345C" w:rsidRDefault="00055996" w:rsidP="000B6ACC">
                  <w:pPr>
                    <w:tabs>
                      <w:tab w:val="left" w:pos="4440"/>
                      <w:tab w:val="left" w:pos="5400"/>
                    </w:tabs>
                    <w:adjustRightInd w:val="0"/>
                    <w:snapToGrid w:val="0"/>
                    <w:spacing w:line="400" w:lineRule="atLeast"/>
                    <w:jc w:val="both"/>
                    <w:rPr>
                      <w:rFonts w:ascii="Times New Roman" w:eastAsia="標楷體" w:hAnsi="Times New Roman"/>
                      <w:bCs/>
                      <w:color w:val="000000"/>
                      <w:szCs w:val="24"/>
                    </w:rPr>
                  </w:pPr>
                  <w:r w:rsidRPr="006E345C">
                    <w:rPr>
                      <w:rFonts w:ascii="Times New Roman" w:eastAsia="標楷體" w:hAnsi="Times New Roman"/>
                      <w:szCs w:val="24"/>
                    </w:rPr>
                    <w:t>AG:</w:t>
                  </w:r>
                  <w:r w:rsidRPr="006E345C">
                    <w:rPr>
                      <w:rFonts w:ascii="Times New Roman" w:eastAsia="標楷體" w:hAnsi="Times New Roman"/>
                      <w:szCs w:val="24"/>
                    </w:rPr>
                    <w:t>內分泌科</w:t>
                  </w:r>
                </w:p>
              </w:tc>
              <w:tc>
                <w:tcPr>
                  <w:tcW w:w="2345" w:type="dxa"/>
                </w:tcPr>
                <w:p w:rsidR="00055996" w:rsidRPr="006E345C" w:rsidRDefault="00055996" w:rsidP="000B6ACC">
                  <w:pPr>
                    <w:tabs>
                      <w:tab w:val="left" w:pos="4440"/>
                      <w:tab w:val="left" w:pos="5400"/>
                    </w:tabs>
                    <w:adjustRightInd w:val="0"/>
                    <w:snapToGrid w:val="0"/>
                    <w:spacing w:line="400" w:lineRule="atLeast"/>
                    <w:jc w:val="both"/>
                    <w:rPr>
                      <w:rFonts w:ascii="Times New Roman" w:eastAsia="標楷體" w:hAnsi="Times New Roman"/>
                      <w:bCs/>
                      <w:color w:val="000000"/>
                      <w:szCs w:val="24"/>
                    </w:rPr>
                  </w:pPr>
                  <w:r w:rsidRPr="006E345C">
                    <w:rPr>
                      <w:rFonts w:ascii="Times New Roman" w:eastAsia="標楷體" w:hAnsi="Times New Roman"/>
                      <w:szCs w:val="24"/>
                    </w:rPr>
                    <w:t>AH:</w:t>
                  </w:r>
                  <w:r w:rsidRPr="006E345C">
                    <w:rPr>
                      <w:rFonts w:ascii="Times New Roman" w:eastAsia="標楷體" w:hAnsi="Times New Roman"/>
                      <w:szCs w:val="24"/>
                    </w:rPr>
                    <w:t>感染科</w:t>
                  </w:r>
                </w:p>
              </w:tc>
            </w:tr>
            <w:tr w:rsidR="00055996" w:rsidRPr="006E345C" w:rsidTr="000B6ACC">
              <w:trPr>
                <w:trHeight w:val="454"/>
              </w:trPr>
              <w:tc>
                <w:tcPr>
                  <w:tcW w:w="2343" w:type="dxa"/>
                </w:tcPr>
                <w:p w:rsidR="00055996" w:rsidRPr="006E345C" w:rsidRDefault="00055996" w:rsidP="000B6ACC">
                  <w:pPr>
                    <w:tabs>
                      <w:tab w:val="left" w:pos="4440"/>
                      <w:tab w:val="left" w:pos="5400"/>
                    </w:tabs>
                    <w:adjustRightInd w:val="0"/>
                    <w:snapToGrid w:val="0"/>
                    <w:spacing w:line="400" w:lineRule="atLeast"/>
                    <w:jc w:val="both"/>
                    <w:rPr>
                      <w:rFonts w:ascii="Times New Roman" w:eastAsia="標楷體" w:hAnsi="Times New Roman"/>
                      <w:bCs/>
                      <w:color w:val="000000"/>
                      <w:szCs w:val="24"/>
                    </w:rPr>
                  </w:pPr>
                  <w:r w:rsidRPr="006E345C">
                    <w:rPr>
                      <w:rFonts w:ascii="Times New Roman" w:eastAsia="標楷體" w:hAnsi="Times New Roman"/>
                      <w:szCs w:val="24"/>
                    </w:rPr>
                    <w:t>AI:</w:t>
                  </w:r>
                  <w:r w:rsidRPr="006E345C">
                    <w:rPr>
                      <w:rFonts w:ascii="Times New Roman" w:eastAsia="標楷體" w:hAnsi="Times New Roman"/>
                      <w:szCs w:val="24"/>
                    </w:rPr>
                    <w:t>潛醫科</w:t>
                  </w:r>
                </w:p>
              </w:tc>
              <w:tc>
                <w:tcPr>
                  <w:tcW w:w="2244" w:type="dxa"/>
                </w:tcPr>
                <w:p w:rsidR="00055996" w:rsidRPr="006E345C" w:rsidRDefault="00055996" w:rsidP="000B6ACC">
                  <w:pPr>
                    <w:tabs>
                      <w:tab w:val="left" w:pos="4440"/>
                      <w:tab w:val="left" w:pos="5400"/>
                    </w:tabs>
                    <w:adjustRightInd w:val="0"/>
                    <w:snapToGrid w:val="0"/>
                    <w:spacing w:line="400" w:lineRule="atLeast"/>
                    <w:jc w:val="both"/>
                    <w:rPr>
                      <w:rFonts w:ascii="Times New Roman" w:eastAsia="標楷體" w:hAnsi="Times New Roman"/>
                      <w:bCs/>
                      <w:color w:val="000000"/>
                      <w:szCs w:val="24"/>
                    </w:rPr>
                  </w:pPr>
                  <w:r w:rsidRPr="006E345C">
                    <w:rPr>
                      <w:rFonts w:ascii="Times New Roman" w:eastAsia="標楷體" w:hAnsi="Times New Roman"/>
                      <w:szCs w:val="24"/>
                    </w:rPr>
                    <w:t>BA:</w:t>
                  </w:r>
                  <w:r w:rsidRPr="006E345C">
                    <w:rPr>
                      <w:rFonts w:ascii="Times New Roman" w:eastAsia="標楷體" w:hAnsi="Times New Roman"/>
                      <w:szCs w:val="24"/>
                    </w:rPr>
                    <w:t>直腸外科</w:t>
                  </w:r>
                </w:p>
              </w:tc>
              <w:tc>
                <w:tcPr>
                  <w:tcW w:w="2590" w:type="dxa"/>
                </w:tcPr>
                <w:p w:rsidR="00055996" w:rsidRPr="006E345C" w:rsidRDefault="00055996" w:rsidP="000B6ACC">
                  <w:pPr>
                    <w:tabs>
                      <w:tab w:val="left" w:pos="4440"/>
                      <w:tab w:val="left" w:pos="5400"/>
                    </w:tabs>
                    <w:adjustRightInd w:val="0"/>
                    <w:snapToGrid w:val="0"/>
                    <w:spacing w:line="400" w:lineRule="atLeast"/>
                    <w:jc w:val="both"/>
                    <w:rPr>
                      <w:rFonts w:ascii="Times New Roman" w:eastAsia="標楷體" w:hAnsi="Times New Roman"/>
                      <w:bCs/>
                      <w:color w:val="000000"/>
                      <w:szCs w:val="24"/>
                    </w:rPr>
                  </w:pPr>
                  <w:r w:rsidRPr="006E345C">
                    <w:rPr>
                      <w:rFonts w:ascii="Times New Roman" w:eastAsia="標楷體" w:hAnsi="Times New Roman"/>
                      <w:szCs w:val="24"/>
                    </w:rPr>
                    <w:t>BB:</w:t>
                  </w:r>
                  <w:r w:rsidRPr="006E345C">
                    <w:rPr>
                      <w:rFonts w:ascii="Times New Roman" w:eastAsia="標楷體" w:hAnsi="Times New Roman"/>
                      <w:szCs w:val="24"/>
                    </w:rPr>
                    <w:t>心臟血管外科</w:t>
                  </w:r>
                </w:p>
              </w:tc>
              <w:tc>
                <w:tcPr>
                  <w:tcW w:w="2345" w:type="dxa"/>
                </w:tcPr>
                <w:p w:rsidR="00055996" w:rsidRPr="006E345C" w:rsidRDefault="00055996" w:rsidP="000B6ACC">
                  <w:pPr>
                    <w:tabs>
                      <w:tab w:val="left" w:pos="4440"/>
                      <w:tab w:val="left" w:pos="5400"/>
                    </w:tabs>
                    <w:adjustRightInd w:val="0"/>
                    <w:snapToGrid w:val="0"/>
                    <w:spacing w:line="400" w:lineRule="atLeast"/>
                    <w:jc w:val="both"/>
                    <w:rPr>
                      <w:rFonts w:ascii="Times New Roman" w:eastAsia="標楷體" w:hAnsi="Times New Roman"/>
                      <w:bCs/>
                      <w:color w:val="000000"/>
                      <w:szCs w:val="24"/>
                    </w:rPr>
                  </w:pPr>
                  <w:r w:rsidRPr="006E345C">
                    <w:rPr>
                      <w:rFonts w:ascii="Times New Roman" w:eastAsia="標楷體" w:hAnsi="Times New Roman"/>
                      <w:szCs w:val="24"/>
                    </w:rPr>
                    <w:t>BC:</w:t>
                  </w:r>
                  <w:r w:rsidRPr="006E345C">
                    <w:rPr>
                      <w:rFonts w:ascii="Times New Roman" w:eastAsia="標楷體" w:hAnsi="Times New Roman"/>
                      <w:szCs w:val="24"/>
                    </w:rPr>
                    <w:t>胸腔外科</w:t>
                  </w:r>
                </w:p>
              </w:tc>
            </w:tr>
            <w:tr w:rsidR="00055996" w:rsidRPr="006E345C" w:rsidTr="000B6ACC">
              <w:trPr>
                <w:trHeight w:val="454"/>
              </w:trPr>
              <w:tc>
                <w:tcPr>
                  <w:tcW w:w="2343" w:type="dxa"/>
                </w:tcPr>
                <w:p w:rsidR="00055996" w:rsidRPr="006E345C" w:rsidRDefault="00055996" w:rsidP="000B6ACC">
                  <w:pPr>
                    <w:tabs>
                      <w:tab w:val="left" w:pos="4440"/>
                      <w:tab w:val="left" w:pos="5400"/>
                    </w:tabs>
                    <w:adjustRightInd w:val="0"/>
                    <w:snapToGrid w:val="0"/>
                    <w:spacing w:line="400" w:lineRule="atLeast"/>
                    <w:jc w:val="both"/>
                    <w:rPr>
                      <w:rFonts w:ascii="Times New Roman" w:eastAsia="標楷體" w:hAnsi="Times New Roman"/>
                      <w:bCs/>
                      <w:color w:val="000000"/>
                      <w:szCs w:val="24"/>
                    </w:rPr>
                  </w:pPr>
                  <w:r w:rsidRPr="006E345C">
                    <w:rPr>
                      <w:rFonts w:ascii="Times New Roman" w:eastAsia="標楷體" w:hAnsi="Times New Roman"/>
                      <w:szCs w:val="24"/>
                    </w:rPr>
                    <w:t>BD:</w:t>
                  </w:r>
                  <w:r w:rsidRPr="006E345C">
                    <w:rPr>
                      <w:rFonts w:ascii="Times New Roman" w:eastAsia="標楷體" w:hAnsi="Times New Roman"/>
                      <w:szCs w:val="24"/>
                    </w:rPr>
                    <w:t>消化外科</w:t>
                  </w:r>
                </w:p>
              </w:tc>
              <w:tc>
                <w:tcPr>
                  <w:tcW w:w="2244" w:type="dxa"/>
                </w:tcPr>
                <w:p w:rsidR="00055996" w:rsidRPr="006E345C" w:rsidRDefault="00055996" w:rsidP="000B6ACC">
                  <w:pPr>
                    <w:tabs>
                      <w:tab w:val="left" w:pos="4440"/>
                      <w:tab w:val="left" w:pos="5400"/>
                    </w:tabs>
                    <w:adjustRightInd w:val="0"/>
                    <w:snapToGrid w:val="0"/>
                    <w:spacing w:line="400" w:lineRule="atLeast"/>
                    <w:jc w:val="both"/>
                    <w:rPr>
                      <w:rFonts w:ascii="Times New Roman" w:eastAsia="標楷體" w:hAnsi="Times New Roman"/>
                      <w:bCs/>
                      <w:color w:val="000000"/>
                      <w:szCs w:val="24"/>
                    </w:rPr>
                  </w:pPr>
                  <w:r w:rsidRPr="006E345C">
                    <w:rPr>
                      <w:rFonts w:ascii="Times New Roman" w:eastAsia="標楷體" w:hAnsi="Times New Roman"/>
                      <w:szCs w:val="24"/>
                    </w:rPr>
                    <w:t>CA:</w:t>
                  </w:r>
                  <w:r w:rsidRPr="006E345C">
                    <w:rPr>
                      <w:rFonts w:ascii="Times New Roman" w:eastAsia="標楷體" w:hAnsi="Times New Roman"/>
                      <w:szCs w:val="24"/>
                    </w:rPr>
                    <w:t>小兒外科</w:t>
                  </w:r>
                </w:p>
              </w:tc>
              <w:tc>
                <w:tcPr>
                  <w:tcW w:w="2590" w:type="dxa"/>
                </w:tcPr>
                <w:p w:rsidR="00055996" w:rsidRPr="006E345C" w:rsidRDefault="00055996" w:rsidP="000B6ACC">
                  <w:pPr>
                    <w:tabs>
                      <w:tab w:val="left" w:pos="4440"/>
                      <w:tab w:val="left" w:pos="5400"/>
                    </w:tabs>
                    <w:adjustRightInd w:val="0"/>
                    <w:snapToGrid w:val="0"/>
                    <w:spacing w:line="400" w:lineRule="atLeast"/>
                    <w:jc w:val="both"/>
                    <w:rPr>
                      <w:rFonts w:ascii="Times New Roman" w:eastAsia="標楷體" w:hAnsi="Times New Roman"/>
                      <w:bCs/>
                      <w:color w:val="000000"/>
                      <w:szCs w:val="24"/>
                    </w:rPr>
                  </w:pPr>
                  <w:r w:rsidRPr="006E345C">
                    <w:rPr>
                      <w:rFonts w:ascii="Times New Roman" w:eastAsia="標楷體" w:hAnsi="Times New Roman"/>
                      <w:szCs w:val="24"/>
                    </w:rPr>
                    <w:t>CB:</w:t>
                  </w:r>
                  <w:r w:rsidRPr="006E345C">
                    <w:rPr>
                      <w:rFonts w:ascii="Times New Roman" w:eastAsia="標楷體" w:hAnsi="Times New Roman"/>
                      <w:szCs w:val="24"/>
                    </w:rPr>
                    <w:t>新生兒科</w:t>
                  </w:r>
                </w:p>
              </w:tc>
              <w:tc>
                <w:tcPr>
                  <w:tcW w:w="2345" w:type="dxa"/>
                </w:tcPr>
                <w:p w:rsidR="00055996" w:rsidRPr="006E345C" w:rsidRDefault="00055996" w:rsidP="000B6ACC">
                  <w:pPr>
                    <w:tabs>
                      <w:tab w:val="left" w:pos="4440"/>
                      <w:tab w:val="left" w:pos="5400"/>
                    </w:tabs>
                    <w:adjustRightInd w:val="0"/>
                    <w:snapToGrid w:val="0"/>
                    <w:spacing w:line="400" w:lineRule="atLeast"/>
                    <w:jc w:val="both"/>
                    <w:rPr>
                      <w:rFonts w:ascii="Times New Roman" w:eastAsia="標楷體" w:hAnsi="Times New Roman"/>
                      <w:bCs/>
                      <w:color w:val="000000"/>
                      <w:szCs w:val="24"/>
                    </w:rPr>
                  </w:pPr>
                  <w:r w:rsidRPr="006E345C">
                    <w:rPr>
                      <w:rFonts w:ascii="Times New Roman" w:eastAsia="標楷體" w:hAnsi="Times New Roman"/>
                      <w:szCs w:val="24"/>
                    </w:rPr>
                    <w:t>DA:</w:t>
                  </w:r>
                  <w:r w:rsidRPr="006E345C">
                    <w:rPr>
                      <w:rFonts w:ascii="Times New Roman" w:eastAsia="標楷體" w:hAnsi="Times New Roman"/>
                      <w:szCs w:val="24"/>
                    </w:rPr>
                    <w:t>疼痛科</w:t>
                  </w:r>
                </w:p>
              </w:tc>
            </w:tr>
            <w:tr w:rsidR="00055996" w:rsidRPr="006E345C" w:rsidTr="000B6ACC">
              <w:trPr>
                <w:trHeight w:val="454"/>
              </w:trPr>
              <w:tc>
                <w:tcPr>
                  <w:tcW w:w="2343" w:type="dxa"/>
                </w:tcPr>
                <w:p w:rsidR="00055996" w:rsidRPr="006E345C" w:rsidRDefault="00055996" w:rsidP="000B6ACC">
                  <w:pPr>
                    <w:tabs>
                      <w:tab w:val="left" w:pos="4440"/>
                      <w:tab w:val="left" w:pos="5400"/>
                    </w:tabs>
                    <w:adjustRightInd w:val="0"/>
                    <w:snapToGrid w:val="0"/>
                    <w:spacing w:line="400" w:lineRule="atLeast"/>
                    <w:jc w:val="both"/>
                    <w:rPr>
                      <w:rFonts w:ascii="Times New Roman" w:eastAsia="標楷體" w:hAnsi="Times New Roman"/>
                      <w:bCs/>
                      <w:color w:val="000000"/>
                      <w:szCs w:val="24"/>
                    </w:rPr>
                  </w:pPr>
                  <w:r w:rsidRPr="006E345C">
                    <w:rPr>
                      <w:rFonts w:ascii="Times New Roman" w:eastAsia="標楷體" w:hAnsi="Times New Roman"/>
                      <w:szCs w:val="24"/>
                    </w:rPr>
                    <w:t>EA:</w:t>
                  </w:r>
                  <w:r w:rsidRPr="006E345C">
                    <w:rPr>
                      <w:rFonts w:ascii="Times New Roman" w:eastAsia="標楷體" w:hAnsi="Times New Roman"/>
                      <w:szCs w:val="24"/>
                    </w:rPr>
                    <w:t>居家護理</w:t>
                  </w:r>
                </w:p>
              </w:tc>
              <w:tc>
                <w:tcPr>
                  <w:tcW w:w="2244" w:type="dxa"/>
                </w:tcPr>
                <w:p w:rsidR="00055996" w:rsidRPr="006E345C" w:rsidRDefault="00055996" w:rsidP="000B6ACC">
                  <w:pPr>
                    <w:tabs>
                      <w:tab w:val="left" w:pos="4440"/>
                      <w:tab w:val="left" w:pos="5400"/>
                    </w:tabs>
                    <w:adjustRightInd w:val="0"/>
                    <w:snapToGrid w:val="0"/>
                    <w:spacing w:line="400" w:lineRule="atLeast"/>
                    <w:jc w:val="both"/>
                    <w:rPr>
                      <w:rFonts w:ascii="Times New Roman" w:eastAsia="標楷體" w:hAnsi="Times New Roman"/>
                      <w:bCs/>
                      <w:color w:val="000000"/>
                      <w:szCs w:val="24"/>
                    </w:rPr>
                  </w:pPr>
                  <w:r w:rsidRPr="006E345C">
                    <w:rPr>
                      <w:rFonts w:ascii="Times New Roman" w:eastAsia="標楷體" w:hAnsi="Times New Roman"/>
                      <w:szCs w:val="24"/>
                    </w:rPr>
                    <w:t>FA:</w:t>
                  </w:r>
                  <w:r w:rsidRPr="006E345C">
                    <w:rPr>
                      <w:rFonts w:ascii="Times New Roman" w:eastAsia="標楷體" w:hAnsi="Times New Roman"/>
                      <w:szCs w:val="24"/>
                    </w:rPr>
                    <w:t>放射診斷科</w:t>
                  </w:r>
                </w:p>
              </w:tc>
              <w:tc>
                <w:tcPr>
                  <w:tcW w:w="2590" w:type="dxa"/>
                </w:tcPr>
                <w:p w:rsidR="00055996" w:rsidRPr="006E345C" w:rsidRDefault="00055996" w:rsidP="000B6ACC">
                  <w:pPr>
                    <w:tabs>
                      <w:tab w:val="left" w:pos="4440"/>
                      <w:tab w:val="left" w:pos="5400"/>
                    </w:tabs>
                    <w:adjustRightInd w:val="0"/>
                    <w:snapToGrid w:val="0"/>
                    <w:spacing w:line="400" w:lineRule="atLeast"/>
                    <w:jc w:val="both"/>
                    <w:rPr>
                      <w:rFonts w:ascii="Times New Roman" w:eastAsia="標楷體" w:hAnsi="Times New Roman"/>
                      <w:bCs/>
                      <w:color w:val="000000"/>
                      <w:szCs w:val="24"/>
                    </w:rPr>
                  </w:pPr>
                  <w:r w:rsidRPr="006E345C">
                    <w:rPr>
                      <w:rFonts w:ascii="Times New Roman" w:eastAsia="標楷體" w:hAnsi="Times New Roman"/>
                      <w:szCs w:val="24"/>
                    </w:rPr>
                    <w:t>FB:</w:t>
                  </w:r>
                  <w:r w:rsidRPr="006E345C">
                    <w:rPr>
                      <w:rFonts w:ascii="Times New Roman" w:eastAsia="標楷體" w:hAnsi="Times New Roman"/>
                      <w:szCs w:val="24"/>
                    </w:rPr>
                    <w:t>放射腫瘤科學科</w:t>
                  </w:r>
                </w:p>
              </w:tc>
              <w:tc>
                <w:tcPr>
                  <w:tcW w:w="2345" w:type="dxa"/>
                </w:tcPr>
                <w:p w:rsidR="00055996" w:rsidRPr="006E345C" w:rsidRDefault="00055996" w:rsidP="000B6ACC">
                  <w:pPr>
                    <w:tabs>
                      <w:tab w:val="left" w:pos="4440"/>
                      <w:tab w:val="left" w:pos="5400"/>
                    </w:tabs>
                    <w:adjustRightInd w:val="0"/>
                    <w:snapToGrid w:val="0"/>
                    <w:spacing w:line="400" w:lineRule="atLeast"/>
                    <w:jc w:val="both"/>
                    <w:rPr>
                      <w:rFonts w:ascii="Times New Roman" w:eastAsia="標楷體" w:hAnsi="Times New Roman"/>
                      <w:bCs/>
                      <w:color w:val="000000"/>
                      <w:szCs w:val="24"/>
                    </w:rPr>
                  </w:pPr>
                  <w:r w:rsidRPr="006E345C">
                    <w:rPr>
                      <w:rFonts w:ascii="Times New Roman" w:eastAsia="標楷體" w:hAnsi="Times New Roman"/>
                      <w:szCs w:val="24"/>
                    </w:rPr>
                    <w:t>GA:</w:t>
                  </w:r>
                  <w:r w:rsidRPr="006E345C">
                    <w:rPr>
                      <w:rFonts w:ascii="Times New Roman" w:eastAsia="標楷體" w:hAnsi="Times New Roman"/>
                      <w:szCs w:val="24"/>
                    </w:rPr>
                    <w:t>口腔顎面外科</w:t>
                  </w:r>
                </w:p>
              </w:tc>
            </w:tr>
            <w:tr w:rsidR="00055996" w:rsidRPr="006E345C" w:rsidTr="000B6ACC">
              <w:trPr>
                <w:trHeight w:val="454"/>
              </w:trPr>
              <w:tc>
                <w:tcPr>
                  <w:tcW w:w="2343" w:type="dxa"/>
                </w:tcPr>
                <w:p w:rsidR="00055996" w:rsidRPr="006E345C" w:rsidRDefault="00055996" w:rsidP="000B6ACC">
                  <w:pPr>
                    <w:tabs>
                      <w:tab w:val="left" w:pos="4440"/>
                      <w:tab w:val="left" w:pos="5400"/>
                    </w:tabs>
                    <w:adjustRightInd w:val="0"/>
                    <w:snapToGrid w:val="0"/>
                    <w:spacing w:line="400" w:lineRule="atLeast"/>
                    <w:jc w:val="both"/>
                    <w:rPr>
                      <w:rFonts w:ascii="Times New Roman" w:eastAsia="標楷體" w:hAnsi="Times New Roman"/>
                      <w:bCs/>
                      <w:color w:val="000000"/>
                      <w:szCs w:val="24"/>
                    </w:rPr>
                  </w:pPr>
                  <w:r w:rsidRPr="006E345C">
                    <w:rPr>
                      <w:rFonts w:ascii="Times New Roman" w:eastAsia="標楷體" w:hAnsi="Times New Roman"/>
                      <w:szCs w:val="24"/>
                    </w:rPr>
                    <w:t>AJ:</w:t>
                  </w:r>
                  <w:r w:rsidRPr="006E345C">
                    <w:rPr>
                      <w:rFonts w:ascii="Times New Roman" w:eastAsia="標楷體" w:hAnsi="Times New Roman"/>
                      <w:szCs w:val="24"/>
                    </w:rPr>
                    <w:t>胸腔暨重症加護</w:t>
                  </w:r>
                </w:p>
              </w:tc>
              <w:tc>
                <w:tcPr>
                  <w:tcW w:w="2244" w:type="dxa"/>
                </w:tcPr>
                <w:p w:rsidR="00055996" w:rsidRPr="006E345C" w:rsidRDefault="00055996" w:rsidP="000B6ACC">
                  <w:pPr>
                    <w:tabs>
                      <w:tab w:val="left" w:pos="4440"/>
                      <w:tab w:val="left" w:pos="5400"/>
                    </w:tabs>
                    <w:adjustRightInd w:val="0"/>
                    <w:snapToGrid w:val="0"/>
                    <w:spacing w:line="400" w:lineRule="atLeast"/>
                    <w:jc w:val="both"/>
                    <w:rPr>
                      <w:rFonts w:ascii="Times New Roman" w:eastAsia="標楷體" w:hAnsi="Times New Roman"/>
                      <w:bCs/>
                      <w:color w:val="000000"/>
                      <w:szCs w:val="24"/>
                    </w:rPr>
                  </w:pPr>
                  <w:r w:rsidRPr="006E345C">
                    <w:rPr>
                      <w:rFonts w:ascii="Times New Roman" w:eastAsia="標楷體" w:hAnsi="Times New Roman"/>
                      <w:szCs w:val="24"/>
                    </w:rPr>
                    <w:t>HA:</w:t>
                  </w:r>
                  <w:r w:rsidRPr="006E345C">
                    <w:rPr>
                      <w:rFonts w:ascii="Times New Roman" w:eastAsia="標楷體" w:hAnsi="Times New Roman"/>
                      <w:szCs w:val="24"/>
                    </w:rPr>
                    <w:t>脊椎骨科</w:t>
                  </w:r>
                </w:p>
              </w:tc>
              <w:tc>
                <w:tcPr>
                  <w:tcW w:w="2590" w:type="dxa"/>
                </w:tcPr>
                <w:p w:rsidR="00055996" w:rsidRPr="002F678F" w:rsidRDefault="00055996" w:rsidP="000B6ACC">
                  <w:pPr>
                    <w:tabs>
                      <w:tab w:val="left" w:pos="4440"/>
                      <w:tab w:val="left" w:pos="5400"/>
                    </w:tabs>
                    <w:adjustRightInd w:val="0"/>
                    <w:snapToGrid w:val="0"/>
                    <w:spacing w:line="400" w:lineRule="atLeast"/>
                    <w:jc w:val="both"/>
                    <w:rPr>
                      <w:rFonts w:ascii="Times New Roman" w:eastAsia="標楷體" w:hAnsi="Times New Roman"/>
                      <w:bCs/>
                      <w:color w:val="000000"/>
                      <w:szCs w:val="24"/>
                      <w:u w:val="single"/>
                      <w:rPrChange w:id="341" w:author="王靜雲" w:date="2020-07-28T11:43:00Z">
                        <w:rPr>
                          <w:rFonts w:ascii="Times New Roman" w:eastAsia="標楷體" w:hAnsi="Times New Roman"/>
                          <w:bCs/>
                          <w:color w:val="000000"/>
                          <w:szCs w:val="24"/>
                        </w:rPr>
                      </w:rPrChange>
                    </w:rPr>
                  </w:pPr>
                  <w:r w:rsidRPr="002F678F">
                    <w:rPr>
                      <w:rFonts w:ascii="Times New Roman" w:eastAsia="標楷體" w:hAnsi="Times New Roman"/>
                      <w:bCs/>
                      <w:color w:val="000000"/>
                      <w:szCs w:val="24"/>
                      <w:u w:val="single"/>
                      <w:rPrChange w:id="342" w:author="王靜雲" w:date="2020-07-28T11:43:00Z">
                        <w:rPr>
                          <w:rFonts w:ascii="Times New Roman" w:eastAsia="標楷體" w:hAnsi="Times New Roman"/>
                          <w:bCs/>
                          <w:color w:val="000000"/>
                          <w:szCs w:val="24"/>
                        </w:rPr>
                      </w:rPrChange>
                    </w:rPr>
                    <w:t>AK:</w:t>
                  </w:r>
                  <w:r w:rsidRPr="002F678F">
                    <w:rPr>
                      <w:rFonts w:ascii="Times New Roman" w:eastAsia="標楷體" w:hAnsi="Times New Roman" w:hint="eastAsia"/>
                      <w:bCs/>
                      <w:color w:val="000000"/>
                      <w:szCs w:val="24"/>
                      <w:u w:val="single"/>
                      <w:rPrChange w:id="343" w:author="王靜雲" w:date="2020-07-28T11:43:00Z">
                        <w:rPr>
                          <w:rFonts w:ascii="Times New Roman" w:eastAsia="標楷體" w:hAnsi="Times New Roman" w:hint="eastAsia"/>
                          <w:bCs/>
                          <w:color w:val="000000"/>
                          <w:szCs w:val="24"/>
                        </w:rPr>
                      </w:rPrChange>
                    </w:rPr>
                    <w:t>老人醫學科</w:t>
                  </w:r>
                  <w:r w:rsidRPr="002F678F">
                    <w:rPr>
                      <w:rFonts w:ascii="Times New Roman" w:eastAsia="標楷體" w:hAnsi="Times New Roman"/>
                      <w:bCs/>
                      <w:color w:val="000000"/>
                      <w:szCs w:val="24"/>
                      <w:u w:val="single"/>
                      <w:rPrChange w:id="344" w:author="王靜雲" w:date="2020-07-28T11:43:00Z">
                        <w:rPr>
                          <w:rFonts w:ascii="Times New Roman" w:eastAsia="標楷體" w:hAnsi="Times New Roman"/>
                          <w:bCs/>
                          <w:color w:val="000000"/>
                          <w:szCs w:val="24"/>
                        </w:rPr>
                      </w:rPrChange>
                    </w:rPr>
                    <w:t>(</w:t>
                  </w:r>
                  <w:r w:rsidRPr="002F678F">
                    <w:rPr>
                      <w:rFonts w:ascii="Times New Roman" w:eastAsia="標楷體" w:hAnsi="Times New Roman" w:hint="eastAsia"/>
                      <w:bCs/>
                      <w:color w:val="000000"/>
                      <w:szCs w:val="24"/>
                      <w:u w:val="single"/>
                      <w:rPrChange w:id="345" w:author="王靜雲" w:date="2020-07-28T11:43:00Z">
                        <w:rPr>
                          <w:rFonts w:ascii="Times New Roman" w:eastAsia="標楷體" w:hAnsi="Times New Roman" w:hint="eastAsia"/>
                          <w:bCs/>
                          <w:color w:val="000000"/>
                          <w:szCs w:val="24"/>
                        </w:rPr>
                      </w:rPrChange>
                    </w:rPr>
                    <w:t>費用年月</w:t>
                  </w:r>
                  <w:r w:rsidRPr="002F678F">
                    <w:rPr>
                      <w:rFonts w:ascii="Times New Roman" w:eastAsia="標楷體" w:hAnsi="Times New Roman"/>
                      <w:bCs/>
                      <w:color w:val="000000"/>
                      <w:szCs w:val="24"/>
                      <w:u w:val="single"/>
                      <w:rPrChange w:id="346" w:author="王靜雲" w:date="2020-07-28T11:43:00Z">
                        <w:rPr>
                          <w:rFonts w:ascii="Times New Roman" w:eastAsia="標楷體" w:hAnsi="Times New Roman"/>
                          <w:bCs/>
                          <w:color w:val="000000"/>
                          <w:szCs w:val="24"/>
                        </w:rPr>
                      </w:rPrChange>
                    </w:rPr>
                    <w:t>104.05.01</w:t>
                  </w:r>
                  <w:r w:rsidRPr="002F678F">
                    <w:rPr>
                      <w:rFonts w:ascii="Times New Roman" w:eastAsia="標楷體" w:hAnsi="Times New Roman" w:hint="eastAsia"/>
                      <w:bCs/>
                      <w:color w:val="000000"/>
                      <w:szCs w:val="24"/>
                      <w:u w:val="single"/>
                      <w:rPrChange w:id="347" w:author="王靜雲" w:date="2020-07-28T11:43:00Z">
                        <w:rPr>
                          <w:rFonts w:ascii="Times New Roman" w:eastAsia="標楷體" w:hAnsi="Times New Roman" w:hint="eastAsia"/>
                          <w:bCs/>
                          <w:color w:val="000000"/>
                          <w:szCs w:val="24"/>
                        </w:rPr>
                      </w:rPrChange>
                    </w:rPr>
                    <w:t>起新增</w:t>
                  </w:r>
                  <w:r w:rsidRPr="002F678F">
                    <w:rPr>
                      <w:rFonts w:ascii="Times New Roman" w:eastAsia="標楷體" w:hAnsi="Times New Roman"/>
                      <w:bCs/>
                      <w:color w:val="000000"/>
                      <w:szCs w:val="24"/>
                      <w:u w:val="single"/>
                      <w:rPrChange w:id="348" w:author="王靜雲" w:date="2020-07-28T11:43:00Z">
                        <w:rPr>
                          <w:rFonts w:ascii="Times New Roman" w:eastAsia="標楷體" w:hAnsi="Times New Roman"/>
                          <w:bCs/>
                          <w:color w:val="000000"/>
                          <w:szCs w:val="24"/>
                        </w:rPr>
                      </w:rPrChange>
                    </w:rPr>
                    <w:t>)</w:t>
                  </w:r>
                </w:p>
              </w:tc>
              <w:tc>
                <w:tcPr>
                  <w:tcW w:w="2345" w:type="dxa"/>
                </w:tcPr>
                <w:p w:rsidR="00055996" w:rsidRPr="006E345C" w:rsidRDefault="00055996" w:rsidP="000B6ACC">
                  <w:pPr>
                    <w:tabs>
                      <w:tab w:val="left" w:pos="4440"/>
                      <w:tab w:val="left" w:pos="5400"/>
                    </w:tabs>
                    <w:adjustRightInd w:val="0"/>
                    <w:snapToGrid w:val="0"/>
                    <w:spacing w:line="400" w:lineRule="atLeast"/>
                    <w:jc w:val="both"/>
                    <w:rPr>
                      <w:rFonts w:ascii="Times New Roman" w:eastAsia="標楷體" w:hAnsi="Times New Roman"/>
                      <w:bCs/>
                      <w:color w:val="000000"/>
                      <w:szCs w:val="24"/>
                    </w:rPr>
                  </w:pPr>
                </w:p>
              </w:tc>
            </w:tr>
          </w:tbl>
          <w:p w:rsidR="00055996" w:rsidRPr="006E345C" w:rsidRDefault="00055996" w:rsidP="000B6ACC">
            <w:pPr>
              <w:adjustRightInd w:val="0"/>
              <w:snapToGrid w:val="0"/>
              <w:spacing w:line="400" w:lineRule="atLeast"/>
              <w:ind w:firstLineChars="354" w:firstLine="850"/>
              <w:rPr>
                <w:rFonts w:ascii="Times New Roman" w:eastAsia="標楷體" w:hAnsi="Times New Roman"/>
                <w:szCs w:val="24"/>
                <w:u w:val="single"/>
              </w:rPr>
            </w:pPr>
          </w:p>
        </w:tc>
      </w:tr>
      <w:tr w:rsidR="00055996" w:rsidRPr="006E345C" w:rsidTr="00055996">
        <w:tc>
          <w:tcPr>
            <w:tcW w:w="13640" w:type="dxa"/>
            <w:gridSpan w:val="2"/>
          </w:tcPr>
          <w:p w:rsidR="00055996" w:rsidDel="00AE736C" w:rsidRDefault="00055996" w:rsidP="000B6ACC">
            <w:pPr>
              <w:adjustRightInd w:val="0"/>
              <w:snapToGrid w:val="0"/>
              <w:spacing w:line="400" w:lineRule="atLeast"/>
              <w:rPr>
                <w:del w:id="349" w:author="王靜雲" w:date="2020-07-30T15:50:00Z"/>
                <w:rFonts w:ascii="Times New Roman" w:eastAsia="標楷體" w:hAnsi="Times New Roman"/>
                <w:szCs w:val="24"/>
              </w:rPr>
            </w:pPr>
          </w:p>
          <w:p w:rsidR="00055996" w:rsidRPr="006E345C" w:rsidDel="00AE736C" w:rsidRDefault="00055996" w:rsidP="000B6ACC">
            <w:pPr>
              <w:adjustRightInd w:val="0"/>
              <w:snapToGrid w:val="0"/>
              <w:spacing w:line="400" w:lineRule="atLeast"/>
              <w:rPr>
                <w:del w:id="350" w:author="王靜雲" w:date="2020-07-30T15:50:00Z"/>
                <w:rFonts w:ascii="Times New Roman" w:eastAsia="標楷體" w:hAnsi="Times New Roman"/>
                <w:szCs w:val="24"/>
              </w:rPr>
            </w:pPr>
          </w:p>
          <w:p w:rsidR="00055996" w:rsidRPr="006E345C" w:rsidRDefault="00055996" w:rsidP="000B6ACC">
            <w:pPr>
              <w:adjustRightInd w:val="0"/>
              <w:snapToGrid w:val="0"/>
              <w:spacing w:line="400" w:lineRule="atLeast"/>
              <w:rPr>
                <w:rFonts w:ascii="Times New Roman" w:eastAsia="標楷體" w:hAnsi="Times New Roman"/>
                <w:szCs w:val="24"/>
              </w:rPr>
            </w:pPr>
            <w:r w:rsidRPr="006E345C">
              <w:rPr>
                <w:rFonts w:ascii="Times New Roman" w:eastAsia="標楷體" w:hAnsi="Times New Roman"/>
                <w:szCs w:val="24"/>
              </w:rPr>
              <w:t>註</w:t>
            </w:r>
            <w:r w:rsidRPr="006E345C">
              <w:rPr>
                <w:rFonts w:ascii="Times New Roman" w:eastAsia="標楷體" w:hAnsi="Times New Roman"/>
                <w:szCs w:val="24"/>
              </w:rPr>
              <w:t>20</w:t>
            </w:r>
            <w:r w:rsidRPr="006E345C">
              <w:rPr>
                <w:rFonts w:ascii="Times New Roman" w:eastAsia="標楷體" w:hAnsi="Times New Roman"/>
                <w:szCs w:val="24"/>
              </w:rPr>
              <w:t>：特定治療項目代號填表說明：</w:t>
            </w:r>
          </w:p>
          <w:p w:rsidR="00055996" w:rsidRPr="006E345C" w:rsidRDefault="00055996" w:rsidP="000B6ACC">
            <w:pPr>
              <w:adjustRightInd w:val="0"/>
              <w:snapToGrid w:val="0"/>
              <w:spacing w:line="400" w:lineRule="atLeast"/>
              <w:rPr>
                <w:rFonts w:ascii="Times New Roman" w:eastAsia="標楷體" w:hAnsi="Times New Roman"/>
                <w:szCs w:val="24"/>
              </w:rPr>
            </w:pPr>
            <w:r w:rsidRPr="006E345C">
              <w:rPr>
                <w:rFonts w:ascii="Times New Roman" w:eastAsia="標楷體" w:hAnsi="Times New Roman"/>
                <w:szCs w:val="24"/>
              </w:rPr>
              <w:t>(1)</w:t>
            </w:r>
            <w:r w:rsidRPr="006E345C">
              <w:rPr>
                <w:rFonts w:ascii="Times New Roman" w:eastAsia="標楷體" w:hAnsi="Times New Roman"/>
                <w:szCs w:val="24"/>
              </w:rPr>
              <w:t>各項代碼如下：</w:t>
            </w:r>
          </w:p>
          <w:p w:rsidR="00055996" w:rsidRPr="006E345C" w:rsidRDefault="00055996" w:rsidP="000B6ACC">
            <w:pPr>
              <w:adjustRightInd w:val="0"/>
              <w:snapToGrid w:val="0"/>
              <w:spacing w:line="400" w:lineRule="atLeast"/>
              <w:ind w:firstLineChars="59" w:firstLine="142"/>
              <w:rPr>
                <w:rFonts w:ascii="Times New Roman" w:eastAsia="標楷體" w:hAnsi="Times New Roman"/>
                <w:szCs w:val="24"/>
              </w:rPr>
            </w:pPr>
            <w:r w:rsidRPr="006E345C">
              <w:rPr>
                <w:rFonts w:ascii="Times New Roman" w:eastAsia="標楷體" w:hAnsi="Times New Roman"/>
                <w:szCs w:val="24"/>
              </w:rPr>
              <w:t>A.</w:t>
            </w:r>
            <w:r w:rsidRPr="006E345C">
              <w:rPr>
                <w:rFonts w:ascii="Times New Roman" w:eastAsia="標楷體" w:hAnsi="Times New Roman"/>
                <w:szCs w:val="24"/>
              </w:rPr>
              <w:t>特殊檢查：</w:t>
            </w:r>
          </w:p>
          <w:p w:rsidR="00055996" w:rsidRPr="006E345C" w:rsidRDefault="00055996" w:rsidP="000B6ACC">
            <w:pPr>
              <w:adjustRightInd w:val="0"/>
              <w:snapToGrid w:val="0"/>
              <w:spacing w:line="400" w:lineRule="atLeast"/>
              <w:ind w:leftChars="-45" w:hangingChars="45" w:hanging="108"/>
              <w:rPr>
                <w:rFonts w:ascii="Times New Roman" w:eastAsia="標楷體" w:hAnsi="Times New Roman"/>
                <w:szCs w:val="24"/>
              </w:rPr>
            </w:pPr>
            <w:r w:rsidRPr="006E345C">
              <w:rPr>
                <w:rFonts w:ascii="Times New Roman" w:eastAsia="標楷體" w:hAnsi="Times New Roman"/>
                <w:szCs w:val="24"/>
              </w:rPr>
              <w:t xml:space="preserve">     A1:</w:t>
            </w:r>
            <w:r w:rsidRPr="006E345C">
              <w:rPr>
                <w:rFonts w:ascii="Times New Roman" w:eastAsia="標楷體" w:hAnsi="Times New Roman"/>
                <w:szCs w:val="24"/>
              </w:rPr>
              <w:t>超音波檢查</w:t>
            </w:r>
            <w:r w:rsidRPr="006E345C">
              <w:rPr>
                <w:rFonts w:ascii="Times New Roman" w:eastAsia="標楷體" w:hAnsi="Times New Roman"/>
                <w:szCs w:val="24"/>
              </w:rPr>
              <w:t xml:space="preserve">      A2:</w:t>
            </w:r>
            <w:r w:rsidRPr="006E345C">
              <w:rPr>
                <w:rFonts w:ascii="Times New Roman" w:eastAsia="標楷體" w:hAnsi="Times New Roman"/>
                <w:szCs w:val="24"/>
              </w:rPr>
              <w:t>耳鼻喉科檢查</w:t>
            </w:r>
            <w:r w:rsidRPr="006E345C">
              <w:rPr>
                <w:rFonts w:ascii="Times New Roman" w:eastAsia="標楷體" w:hAnsi="Times New Roman"/>
                <w:szCs w:val="24"/>
              </w:rPr>
              <w:t xml:space="preserve">   A3:</w:t>
            </w:r>
            <w:r w:rsidRPr="006E345C">
              <w:rPr>
                <w:rFonts w:ascii="Times New Roman" w:eastAsia="標楷體" w:hAnsi="Times New Roman"/>
                <w:szCs w:val="24"/>
              </w:rPr>
              <w:t>內視鏡檢查</w:t>
            </w:r>
            <w:r w:rsidRPr="006E345C">
              <w:rPr>
                <w:rFonts w:ascii="Times New Roman" w:eastAsia="標楷體" w:hAnsi="Times New Roman"/>
                <w:szCs w:val="24"/>
              </w:rPr>
              <w:t xml:space="preserve">      A4:</w:t>
            </w:r>
            <w:r w:rsidRPr="006E345C">
              <w:rPr>
                <w:rFonts w:ascii="Times New Roman" w:eastAsia="標楷體" w:hAnsi="Times New Roman"/>
                <w:szCs w:val="24"/>
              </w:rPr>
              <w:t>病理組織檢查</w:t>
            </w:r>
            <w:r w:rsidRPr="006E345C">
              <w:rPr>
                <w:rFonts w:ascii="Times New Roman" w:eastAsia="標楷體" w:hAnsi="Times New Roman"/>
                <w:szCs w:val="24"/>
              </w:rPr>
              <w:t xml:space="preserve">   </w:t>
            </w:r>
          </w:p>
          <w:p w:rsidR="00055996" w:rsidRPr="006E345C" w:rsidRDefault="00055996" w:rsidP="000B6ACC">
            <w:pPr>
              <w:adjustRightInd w:val="0"/>
              <w:snapToGrid w:val="0"/>
              <w:spacing w:line="400" w:lineRule="atLeast"/>
              <w:rPr>
                <w:rFonts w:ascii="Times New Roman" w:eastAsia="標楷體" w:hAnsi="Times New Roman"/>
                <w:szCs w:val="24"/>
              </w:rPr>
            </w:pPr>
            <w:r w:rsidRPr="006E345C">
              <w:rPr>
                <w:rFonts w:ascii="Times New Roman" w:eastAsia="標楷體" w:hAnsi="Times New Roman"/>
                <w:szCs w:val="24"/>
              </w:rPr>
              <w:t xml:space="preserve">    A5:</w:t>
            </w:r>
            <w:r w:rsidRPr="006E345C">
              <w:rPr>
                <w:rFonts w:ascii="Times New Roman" w:eastAsia="標楷體" w:hAnsi="Times New Roman"/>
                <w:szCs w:val="24"/>
              </w:rPr>
              <w:t>核子醫學檢查</w:t>
            </w:r>
            <w:r w:rsidRPr="006E345C">
              <w:rPr>
                <w:rFonts w:ascii="Times New Roman" w:eastAsia="標楷體" w:hAnsi="Times New Roman"/>
                <w:szCs w:val="24"/>
              </w:rPr>
              <w:t xml:space="preserve">    A6:</w:t>
            </w:r>
            <w:r w:rsidRPr="006E345C">
              <w:rPr>
                <w:rFonts w:ascii="Times New Roman" w:eastAsia="標楷體" w:hAnsi="Times New Roman"/>
                <w:szCs w:val="24"/>
              </w:rPr>
              <w:t>Ｘ光檢查</w:t>
            </w:r>
            <w:r w:rsidRPr="006E345C">
              <w:rPr>
                <w:rFonts w:ascii="Times New Roman" w:eastAsia="標楷體" w:hAnsi="Times New Roman"/>
                <w:szCs w:val="24"/>
              </w:rPr>
              <w:t xml:space="preserve">       A7:</w:t>
            </w:r>
            <w:r w:rsidRPr="006E345C">
              <w:rPr>
                <w:rFonts w:ascii="Times New Roman" w:eastAsia="標楷體" w:hAnsi="Times New Roman"/>
                <w:szCs w:val="24"/>
              </w:rPr>
              <w:t>特殊造影檢查</w:t>
            </w:r>
            <w:r w:rsidRPr="006E345C">
              <w:rPr>
                <w:rFonts w:ascii="Times New Roman" w:eastAsia="標楷體" w:hAnsi="Times New Roman"/>
                <w:szCs w:val="24"/>
              </w:rPr>
              <w:t xml:space="preserve">    A8:</w:t>
            </w:r>
            <w:r w:rsidRPr="006E345C">
              <w:rPr>
                <w:rFonts w:ascii="Times New Roman" w:eastAsia="標楷體" w:hAnsi="Times New Roman"/>
                <w:szCs w:val="24"/>
              </w:rPr>
              <w:t>神經科檢查</w:t>
            </w:r>
            <w:r w:rsidRPr="006E345C">
              <w:rPr>
                <w:rFonts w:ascii="Times New Roman" w:eastAsia="標楷體" w:hAnsi="Times New Roman"/>
                <w:szCs w:val="24"/>
              </w:rPr>
              <w:t xml:space="preserve">   </w:t>
            </w:r>
          </w:p>
          <w:p w:rsidR="00055996" w:rsidRPr="006E345C" w:rsidRDefault="00055996" w:rsidP="000B6ACC">
            <w:pPr>
              <w:adjustRightInd w:val="0"/>
              <w:snapToGrid w:val="0"/>
              <w:spacing w:line="400" w:lineRule="atLeast"/>
              <w:rPr>
                <w:rFonts w:ascii="Times New Roman" w:eastAsia="標楷體" w:hAnsi="Times New Roman"/>
                <w:szCs w:val="24"/>
              </w:rPr>
            </w:pPr>
            <w:r w:rsidRPr="006E345C">
              <w:rPr>
                <w:rFonts w:ascii="Times New Roman" w:eastAsia="標楷體" w:hAnsi="Times New Roman"/>
                <w:szCs w:val="24"/>
              </w:rPr>
              <w:t xml:space="preserve"> B.</w:t>
            </w:r>
            <w:r w:rsidRPr="006E345C">
              <w:rPr>
                <w:rFonts w:ascii="Times New Roman" w:eastAsia="標楷體" w:hAnsi="Times New Roman"/>
                <w:szCs w:val="24"/>
              </w:rPr>
              <w:t>特殊治療或處置：</w:t>
            </w:r>
          </w:p>
          <w:p w:rsidR="00055996" w:rsidRPr="006E345C" w:rsidRDefault="00055996" w:rsidP="000B6ACC">
            <w:pPr>
              <w:adjustRightInd w:val="0"/>
              <w:snapToGrid w:val="0"/>
              <w:spacing w:line="400" w:lineRule="atLeast"/>
              <w:ind w:left="742" w:hanging="850"/>
              <w:rPr>
                <w:rFonts w:ascii="Times New Roman" w:eastAsia="標楷體" w:hAnsi="Times New Roman"/>
                <w:szCs w:val="24"/>
              </w:rPr>
            </w:pPr>
            <w:r w:rsidRPr="006E345C">
              <w:rPr>
                <w:rFonts w:ascii="Times New Roman" w:eastAsia="標楷體" w:hAnsi="Times New Roman"/>
                <w:szCs w:val="24"/>
              </w:rPr>
              <w:t xml:space="preserve">     D1:</w:t>
            </w:r>
            <w:r w:rsidRPr="006E345C">
              <w:rPr>
                <w:rFonts w:ascii="Times New Roman" w:eastAsia="標楷體" w:hAnsi="Times New Roman"/>
                <w:szCs w:val="24"/>
              </w:rPr>
              <w:t>癌症放射線治療</w:t>
            </w:r>
            <w:r w:rsidRPr="006E345C">
              <w:rPr>
                <w:rFonts w:ascii="Times New Roman" w:eastAsia="標楷體" w:hAnsi="Times New Roman"/>
                <w:szCs w:val="24"/>
              </w:rPr>
              <w:t xml:space="preserve">    D2:</w:t>
            </w:r>
            <w:r w:rsidRPr="006E345C">
              <w:rPr>
                <w:rFonts w:ascii="Times New Roman" w:eastAsia="標楷體" w:hAnsi="Times New Roman"/>
                <w:szCs w:val="24"/>
              </w:rPr>
              <w:t>癌症化學治療</w:t>
            </w:r>
            <w:r w:rsidRPr="006E345C">
              <w:rPr>
                <w:rFonts w:ascii="Times New Roman" w:eastAsia="標楷體" w:hAnsi="Times New Roman"/>
                <w:szCs w:val="24"/>
              </w:rPr>
              <w:t xml:space="preserve">  </w:t>
            </w:r>
          </w:p>
          <w:p w:rsidR="00055996" w:rsidRPr="006E345C" w:rsidRDefault="00055996" w:rsidP="000B6ACC">
            <w:pPr>
              <w:adjustRightInd w:val="0"/>
              <w:snapToGrid w:val="0"/>
              <w:spacing w:line="400" w:lineRule="atLeast"/>
              <w:ind w:leftChars="191" w:left="458" w:firstLine="1"/>
              <w:rPr>
                <w:rFonts w:ascii="Times New Roman" w:eastAsia="標楷體" w:hAnsi="Times New Roman"/>
                <w:szCs w:val="24"/>
              </w:rPr>
            </w:pPr>
            <w:r w:rsidRPr="006E345C">
              <w:rPr>
                <w:rFonts w:ascii="Times New Roman" w:eastAsia="標楷體" w:hAnsi="Times New Roman"/>
                <w:szCs w:val="24"/>
              </w:rPr>
              <w:t>D3:</w:t>
            </w:r>
            <w:r w:rsidRPr="006E345C">
              <w:rPr>
                <w:rFonts w:ascii="Times New Roman" w:eastAsia="標楷體" w:hAnsi="Times New Roman"/>
                <w:szCs w:val="24"/>
              </w:rPr>
              <w:t>復健治療（物理治療簡單、中度治療除外）</w:t>
            </w:r>
            <w:r w:rsidRPr="006E345C">
              <w:rPr>
                <w:rFonts w:ascii="Times New Roman" w:eastAsia="標楷體" w:hAnsi="Times New Roman"/>
                <w:szCs w:val="24"/>
              </w:rPr>
              <w:t xml:space="preserve">    </w:t>
            </w:r>
          </w:p>
          <w:p w:rsidR="00055996" w:rsidRPr="006E345C" w:rsidRDefault="00055996" w:rsidP="000B6ACC">
            <w:pPr>
              <w:adjustRightInd w:val="0"/>
              <w:snapToGrid w:val="0"/>
              <w:spacing w:line="400" w:lineRule="atLeast"/>
              <w:ind w:leftChars="191" w:left="458" w:firstLine="1"/>
              <w:rPr>
                <w:rFonts w:ascii="Times New Roman" w:eastAsia="標楷體" w:hAnsi="Times New Roman"/>
                <w:szCs w:val="24"/>
              </w:rPr>
            </w:pPr>
            <w:r w:rsidRPr="006E345C">
              <w:rPr>
                <w:rFonts w:ascii="Times New Roman" w:eastAsia="標楷體" w:hAnsi="Times New Roman"/>
                <w:szCs w:val="24"/>
              </w:rPr>
              <w:t>D4:</w:t>
            </w:r>
            <w:r w:rsidRPr="006E345C">
              <w:rPr>
                <w:rFonts w:ascii="Times New Roman" w:eastAsia="標楷體" w:hAnsi="Times New Roman"/>
                <w:szCs w:val="24"/>
              </w:rPr>
              <w:t>精神科治療</w:t>
            </w:r>
            <w:r w:rsidRPr="006E345C">
              <w:rPr>
                <w:rFonts w:ascii="Times New Roman" w:eastAsia="標楷體" w:hAnsi="Times New Roman"/>
                <w:szCs w:val="24"/>
              </w:rPr>
              <w:t xml:space="preserve">       D5:</w:t>
            </w:r>
            <w:r w:rsidRPr="006E345C">
              <w:rPr>
                <w:rFonts w:ascii="Times New Roman" w:eastAsia="標楷體" w:hAnsi="Times New Roman"/>
                <w:szCs w:val="24"/>
              </w:rPr>
              <w:t>高壓氧治療</w:t>
            </w:r>
            <w:r w:rsidRPr="006E345C">
              <w:rPr>
                <w:rFonts w:ascii="Times New Roman" w:eastAsia="標楷體" w:hAnsi="Times New Roman"/>
                <w:szCs w:val="24"/>
              </w:rPr>
              <w:t xml:space="preserve">      D6:</w:t>
            </w:r>
            <w:r w:rsidRPr="006E345C">
              <w:rPr>
                <w:rFonts w:ascii="Times New Roman" w:eastAsia="標楷體" w:hAnsi="Times New Roman"/>
                <w:szCs w:val="24"/>
              </w:rPr>
              <w:t>眼科鐳射治療</w:t>
            </w:r>
            <w:r w:rsidRPr="006E345C">
              <w:rPr>
                <w:rFonts w:ascii="Times New Roman" w:eastAsia="標楷體" w:hAnsi="Times New Roman"/>
                <w:szCs w:val="24"/>
              </w:rPr>
              <w:t xml:space="preserve">     D7:</w:t>
            </w:r>
            <w:r w:rsidRPr="006E345C">
              <w:rPr>
                <w:rFonts w:ascii="Times New Roman" w:eastAsia="標楷體" w:hAnsi="Times New Roman"/>
                <w:szCs w:val="24"/>
              </w:rPr>
              <w:t>血友病治療</w:t>
            </w:r>
            <w:r w:rsidRPr="006E345C">
              <w:rPr>
                <w:rFonts w:ascii="Times New Roman" w:eastAsia="標楷體" w:hAnsi="Times New Roman"/>
                <w:szCs w:val="24"/>
              </w:rPr>
              <w:t xml:space="preserve">   </w:t>
            </w:r>
          </w:p>
          <w:p w:rsidR="00055996" w:rsidRPr="006E345C" w:rsidRDefault="00055996" w:rsidP="000B6ACC">
            <w:pPr>
              <w:adjustRightInd w:val="0"/>
              <w:snapToGrid w:val="0"/>
              <w:spacing w:line="400" w:lineRule="atLeast"/>
              <w:ind w:firstLineChars="185" w:firstLine="444"/>
              <w:rPr>
                <w:rFonts w:ascii="Times New Roman" w:eastAsia="標楷體" w:hAnsi="Times New Roman"/>
                <w:szCs w:val="24"/>
              </w:rPr>
            </w:pPr>
            <w:r w:rsidRPr="006E345C">
              <w:rPr>
                <w:rFonts w:ascii="Times New Roman" w:eastAsia="標楷體" w:hAnsi="Times New Roman"/>
                <w:szCs w:val="24"/>
              </w:rPr>
              <w:t>D8:</w:t>
            </w:r>
            <w:r w:rsidRPr="006E345C">
              <w:rPr>
                <w:rFonts w:ascii="Times New Roman" w:eastAsia="標楷體" w:hAnsi="Times New Roman"/>
                <w:szCs w:val="24"/>
              </w:rPr>
              <w:t>血液透析治療</w:t>
            </w:r>
            <w:r w:rsidRPr="006E345C">
              <w:rPr>
                <w:rFonts w:ascii="Times New Roman" w:eastAsia="標楷體" w:hAnsi="Times New Roman"/>
                <w:szCs w:val="24"/>
              </w:rPr>
              <w:t xml:space="preserve">     D9:</w:t>
            </w:r>
            <w:r w:rsidRPr="006E345C">
              <w:rPr>
                <w:rFonts w:ascii="Times New Roman" w:eastAsia="標楷體" w:hAnsi="Times New Roman"/>
                <w:szCs w:val="24"/>
              </w:rPr>
              <w:t>腹膜透析</w:t>
            </w:r>
            <w:r w:rsidRPr="006E345C">
              <w:rPr>
                <w:rFonts w:ascii="Times New Roman" w:eastAsia="標楷體" w:hAnsi="Times New Roman"/>
                <w:szCs w:val="24"/>
              </w:rPr>
              <w:t xml:space="preserve">        D0:</w:t>
            </w:r>
            <w:r w:rsidRPr="006E345C">
              <w:rPr>
                <w:rFonts w:ascii="Times New Roman" w:eastAsia="標楷體" w:hAnsi="Times New Roman"/>
                <w:szCs w:val="24"/>
              </w:rPr>
              <w:t>物理治療簡單、中度治療（</w:t>
            </w:r>
            <w:r w:rsidRPr="006E345C">
              <w:rPr>
                <w:rFonts w:ascii="Times New Roman" w:eastAsia="標楷體" w:hAnsi="Times New Roman"/>
                <w:szCs w:val="24"/>
              </w:rPr>
              <w:t>88.8</w:t>
            </w:r>
            <w:r w:rsidRPr="006E345C">
              <w:rPr>
                <w:rFonts w:ascii="Times New Roman" w:eastAsia="標楷體" w:hAnsi="Times New Roman"/>
                <w:szCs w:val="24"/>
              </w:rPr>
              <w:t>增訂）</w:t>
            </w:r>
          </w:p>
          <w:p w:rsidR="00055996" w:rsidRPr="006E345C" w:rsidRDefault="00055996" w:rsidP="000B6ACC">
            <w:pPr>
              <w:adjustRightInd w:val="0"/>
              <w:snapToGrid w:val="0"/>
              <w:spacing w:line="400" w:lineRule="atLeast"/>
              <w:rPr>
                <w:rFonts w:ascii="Times New Roman" w:eastAsia="標楷體" w:hAnsi="Times New Roman"/>
                <w:szCs w:val="24"/>
              </w:rPr>
            </w:pPr>
            <w:r w:rsidRPr="006E345C">
              <w:rPr>
                <w:rFonts w:ascii="Times New Roman" w:eastAsia="標楷體" w:hAnsi="Times New Roman"/>
                <w:szCs w:val="24"/>
              </w:rPr>
              <w:t xml:space="preserve"> C.</w:t>
            </w:r>
            <w:r w:rsidRPr="006E345C">
              <w:rPr>
                <w:rFonts w:ascii="Times New Roman" w:eastAsia="標楷體" w:hAnsi="Times New Roman"/>
                <w:szCs w:val="24"/>
              </w:rPr>
              <w:t>牙醫：</w:t>
            </w:r>
          </w:p>
          <w:p w:rsidR="00055996" w:rsidRPr="006E345C" w:rsidRDefault="00055996" w:rsidP="000B6ACC">
            <w:pPr>
              <w:adjustRightInd w:val="0"/>
              <w:snapToGrid w:val="0"/>
              <w:spacing w:line="400" w:lineRule="atLeast"/>
              <w:ind w:leftChars="-1" w:left="423" w:hangingChars="177" w:hanging="425"/>
              <w:rPr>
                <w:rFonts w:ascii="Times New Roman" w:eastAsia="標楷體" w:hAnsi="Times New Roman"/>
                <w:szCs w:val="24"/>
              </w:rPr>
            </w:pPr>
            <w:r w:rsidRPr="006E345C">
              <w:rPr>
                <w:rFonts w:ascii="Times New Roman" w:eastAsia="標楷體" w:hAnsi="Times New Roman"/>
                <w:szCs w:val="24"/>
              </w:rPr>
              <w:lastRenderedPageBreak/>
              <w:t xml:space="preserve">    P1:</w:t>
            </w:r>
            <w:r w:rsidRPr="006E345C">
              <w:rPr>
                <w:rFonts w:ascii="Times New Roman" w:eastAsia="標楷體" w:hAnsi="Times New Roman"/>
                <w:szCs w:val="24"/>
              </w:rPr>
              <w:t>根管治療</w:t>
            </w:r>
            <w:r w:rsidRPr="006E345C">
              <w:rPr>
                <w:rFonts w:ascii="Times New Roman" w:eastAsia="標楷體" w:hAnsi="Times New Roman"/>
                <w:szCs w:val="24"/>
              </w:rPr>
              <w:t xml:space="preserve">       P2:</w:t>
            </w:r>
            <w:r w:rsidRPr="006E345C">
              <w:rPr>
                <w:rFonts w:ascii="Times New Roman" w:eastAsia="標楷體" w:hAnsi="Times New Roman"/>
                <w:szCs w:val="24"/>
              </w:rPr>
              <w:t>銀粉充填</w:t>
            </w:r>
            <w:r w:rsidRPr="006E345C">
              <w:rPr>
                <w:rFonts w:ascii="Times New Roman" w:eastAsia="標楷體" w:hAnsi="Times New Roman"/>
                <w:szCs w:val="24"/>
              </w:rPr>
              <w:t xml:space="preserve">     </w:t>
            </w:r>
          </w:p>
          <w:p w:rsidR="00055996" w:rsidRPr="006E345C" w:rsidRDefault="00055996" w:rsidP="000B6ACC">
            <w:pPr>
              <w:adjustRightInd w:val="0"/>
              <w:snapToGrid w:val="0"/>
              <w:spacing w:line="400" w:lineRule="atLeast"/>
              <w:ind w:leftChars="131" w:left="420" w:hangingChars="44" w:hanging="106"/>
              <w:rPr>
                <w:rFonts w:ascii="Times New Roman" w:eastAsia="標楷體" w:hAnsi="Times New Roman"/>
                <w:szCs w:val="24"/>
              </w:rPr>
            </w:pPr>
            <w:r w:rsidRPr="006E345C">
              <w:rPr>
                <w:rFonts w:ascii="Times New Roman" w:eastAsia="標楷體" w:hAnsi="Times New Roman"/>
                <w:szCs w:val="24"/>
              </w:rPr>
              <w:t xml:space="preserve"> P3:</w:t>
            </w:r>
            <w:r w:rsidRPr="006E345C">
              <w:rPr>
                <w:rFonts w:ascii="Times New Roman" w:eastAsia="標楷體" w:hAnsi="Times New Roman"/>
                <w:szCs w:val="24"/>
              </w:rPr>
              <w:t>複合樹脂（玻璃璃子）充填</w:t>
            </w:r>
            <w:r w:rsidRPr="006E345C">
              <w:rPr>
                <w:rFonts w:ascii="Times New Roman" w:eastAsia="標楷體" w:hAnsi="Times New Roman"/>
                <w:szCs w:val="24"/>
              </w:rPr>
              <w:t xml:space="preserve">   </w:t>
            </w:r>
          </w:p>
          <w:p w:rsidR="00055996" w:rsidRPr="006E345C" w:rsidRDefault="00055996" w:rsidP="000B6ACC">
            <w:pPr>
              <w:adjustRightInd w:val="0"/>
              <w:snapToGrid w:val="0"/>
              <w:spacing w:line="400" w:lineRule="atLeast"/>
              <w:ind w:leftChars="175" w:left="420" w:firstLineChars="16" w:firstLine="38"/>
              <w:rPr>
                <w:rFonts w:ascii="Times New Roman" w:eastAsia="標楷體" w:hAnsi="Times New Roman"/>
                <w:szCs w:val="24"/>
              </w:rPr>
            </w:pPr>
            <w:r w:rsidRPr="006E345C">
              <w:rPr>
                <w:rFonts w:ascii="Times New Roman" w:eastAsia="標楷體" w:hAnsi="Times New Roman"/>
                <w:szCs w:val="24"/>
              </w:rPr>
              <w:t>P4:</w:t>
            </w:r>
            <w:r w:rsidRPr="006E345C">
              <w:rPr>
                <w:rFonts w:ascii="Times New Roman" w:eastAsia="標楷體" w:hAnsi="Times New Roman"/>
                <w:szCs w:val="24"/>
              </w:rPr>
              <w:t>牙周病手術</w:t>
            </w:r>
            <w:r w:rsidRPr="006E345C">
              <w:rPr>
                <w:rFonts w:ascii="Times New Roman" w:eastAsia="標楷體" w:hAnsi="Times New Roman"/>
                <w:szCs w:val="24"/>
              </w:rPr>
              <w:t>(</w:t>
            </w:r>
            <w:r w:rsidRPr="006E345C">
              <w:rPr>
                <w:rFonts w:ascii="Times New Roman" w:eastAsia="標楷體" w:hAnsi="Times New Roman"/>
                <w:szCs w:val="24"/>
              </w:rPr>
              <w:t>含齒齦下刮除術</w:t>
            </w:r>
            <w:r w:rsidRPr="006E345C">
              <w:rPr>
                <w:rFonts w:ascii="Times New Roman" w:eastAsia="標楷體" w:hAnsi="Times New Roman"/>
                <w:szCs w:val="24"/>
              </w:rPr>
              <w:t xml:space="preserve">)      </w:t>
            </w:r>
          </w:p>
          <w:p w:rsidR="00055996" w:rsidRPr="006E345C" w:rsidRDefault="00055996" w:rsidP="000B6ACC">
            <w:pPr>
              <w:adjustRightInd w:val="0"/>
              <w:snapToGrid w:val="0"/>
              <w:spacing w:line="400" w:lineRule="atLeast"/>
              <w:ind w:leftChars="175" w:left="420" w:firstLineChars="16" w:firstLine="38"/>
              <w:rPr>
                <w:rFonts w:ascii="Times New Roman" w:eastAsia="標楷體" w:hAnsi="Times New Roman"/>
                <w:szCs w:val="24"/>
              </w:rPr>
            </w:pPr>
            <w:r w:rsidRPr="006E345C">
              <w:rPr>
                <w:rFonts w:ascii="Times New Roman" w:eastAsia="標楷體" w:hAnsi="Times New Roman"/>
                <w:szCs w:val="24"/>
              </w:rPr>
              <w:t>P5:</w:t>
            </w:r>
            <w:r w:rsidRPr="006E345C">
              <w:rPr>
                <w:rFonts w:ascii="Times New Roman" w:eastAsia="標楷體" w:hAnsi="Times New Roman"/>
                <w:szCs w:val="24"/>
              </w:rPr>
              <w:t>兒童斷髓處理</w:t>
            </w:r>
            <w:r w:rsidRPr="006E345C">
              <w:rPr>
                <w:rFonts w:ascii="Times New Roman" w:eastAsia="標楷體" w:hAnsi="Times New Roman"/>
                <w:szCs w:val="24"/>
              </w:rPr>
              <w:t xml:space="preserve"> </w:t>
            </w:r>
          </w:p>
          <w:p w:rsidR="00055996" w:rsidRPr="006E345C" w:rsidRDefault="00055996" w:rsidP="000B6ACC">
            <w:pPr>
              <w:adjustRightInd w:val="0"/>
              <w:snapToGrid w:val="0"/>
              <w:spacing w:line="400" w:lineRule="atLeast"/>
              <w:ind w:leftChars="176" w:left="422" w:firstLineChars="15" w:firstLine="36"/>
              <w:rPr>
                <w:rFonts w:ascii="Times New Roman" w:eastAsia="標楷體" w:hAnsi="Times New Roman"/>
                <w:szCs w:val="24"/>
              </w:rPr>
            </w:pPr>
            <w:r w:rsidRPr="006E345C">
              <w:rPr>
                <w:rFonts w:ascii="Times New Roman" w:eastAsia="標楷體" w:hAnsi="Times New Roman"/>
                <w:szCs w:val="24"/>
              </w:rPr>
              <w:t>P6:</w:t>
            </w:r>
            <w:r w:rsidRPr="006E345C">
              <w:rPr>
                <w:rFonts w:ascii="Times New Roman" w:eastAsia="標楷體" w:hAnsi="Times New Roman"/>
                <w:szCs w:val="24"/>
              </w:rPr>
              <w:t>高壓氧治療</w:t>
            </w:r>
            <w:r w:rsidRPr="006E345C">
              <w:rPr>
                <w:rFonts w:ascii="Times New Roman" w:eastAsia="標楷體" w:hAnsi="Times New Roman"/>
                <w:szCs w:val="24"/>
              </w:rPr>
              <w:t xml:space="preserve">     </w:t>
            </w:r>
          </w:p>
          <w:p w:rsidR="00055996" w:rsidRPr="006E345C" w:rsidRDefault="00055996" w:rsidP="000B6ACC">
            <w:pPr>
              <w:adjustRightInd w:val="0"/>
              <w:snapToGrid w:val="0"/>
              <w:spacing w:line="400" w:lineRule="atLeast"/>
              <w:ind w:leftChars="176" w:left="422" w:firstLineChars="15" w:firstLine="36"/>
              <w:rPr>
                <w:rFonts w:ascii="Times New Roman" w:eastAsia="標楷體" w:hAnsi="Times New Roman"/>
                <w:szCs w:val="24"/>
              </w:rPr>
            </w:pPr>
            <w:r w:rsidRPr="006E345C">
              <w:rPr>
                <w:rFonts w:ascii="Times New Roman" w:eastAsia="標楷體" w:hAnsi="Times New Roman"/>
                <w:szCs w:val="24"/>
              </w:rPr>
              <w:t>P7:</w:t>
            </w:r>
            <w:r w:rsidRPr="006E345C">
              <w:rPr>
                <w:rFonts w:ascii="Times New Roman" w:eastAsia="標楷體" w:hAnsi="Times New Roman"/>
                <w:szCs w:val="24"/>
              </w:rPr>
              <w:t>口腔外科門診手術</w:t>
            </w:r>
            <w:r w:rsidRPr="006E345C">
              <w:rPr>
                <w:rFonts w:ascii="Times New Roman" w:eastAsia="標楷體" w:hAnsi="Times New Roman"/>
                <w:szCs w:val="24"/>
              </w:rPr>
              <w:t>(</w:t>
            </w:r>
            <w:r w:rsidRPr="006E345C">
              <w:rPr>
                <w:rFonts w:ascii="Times New Roman" w:eastAsia="標楷體" w:hAnsi="Times New Roman"/>
                <w:szCs w:val="24"/>
              </w:rPr>
              <w:t>包括拔牙</w:t>
            </w:r>
            <w:r w:rsidRPr="006E345C">
              <w:rPr>
                <w:rFonts w:ascii="Times New Roman" w:eastAsia="標楷體" w:hAnsi="Times New Roman"/>
                <w:szCs w:val="24"/>
              </w:rPr>
              <w:t xml:space="preserve">)  </w:t>
            </w:r>
          </w:p>
          <w:p w:rsidR="00055996" w:rsidRPr="006E345C" w:rsidRDefault="00055996" w:rsidP="000B6ACC">
            <w:pPr>
              <w:adjustRightInd w:val="0"/>
              <w:snapToGrid w:val="0"/>
              <w:spacing w:line="400" w:lineRule="atLeast"/>
              <w:ind w:leftChars="176" w:left="422" w:firstLineChars="15" w:firstLine="36"/>
              <w:rPr>
                <w:rFonts w:ascii="Times New Roman" w:eastAsia="標楷體" w:hAnsi="Times New Roman"/>
                <w:szCs w:val="24"/>
              </w:rPr>
            </w:pPr>
            <w:r w:rsidRPr="006E345C">
              <w:rPr>
                <w:rFonts w:ascii="Times New Roman" w:eastAsia="標楷體" w:hAnsi="Times New Roman"/>
                <w:szCs w:val="24"/>
              </w:rPr>
              <w:t>P8:</w:t>
            </w:r>
            <w:r w:rsidRPr="006E345C">
              <w:rPr>
                <w:rFonts w:ascii="Times New Roman" w:eastAsia="標楷體" w:hAnsi="Times New Roman"/>
                <w:szCs w:val="24"/>
              </w:rPr>
              <w:t>治療性牙結石清除</w:t>
            </w:r>
          </w:p>
          <w:p w:rsidR="00055996" w:rsidRPr="006E345C" w:rsidRDefault="00055996" w:rsidP="000B6ACC">
            <w:pPr>
              <w:adjustRightInd w:val="0"/>
              <w:snapToGrid w:val="0"/>
              <w:spacing w:line="400" w:lineRule="atLeast"/>
              <w:ind w:leftChars="191" w:left="477" w:hangingChars="8" w:hanging="19"/>
              <w:rPr>
                <w:rFonts w:ascii="Times New Roman" w:eastAsia="標楷體" w:hAnsi="Times New Roman"/>
                <w:szCs w:val="24"/>
              </w:rPr>
            </w:pPr>
            <w:r w:rsidRPr="006E345C">
              <w:rPr>
                <w:rFonts w:ascii="Times New Roman" w:eastAsia="標楷體" w:hAnsi="Times New Roman"/>
                <w:szCs w:val="24"/>
              </w:rPr>
              <w:t>F2:</w:t>
            </w:r>
            <w:r w:rsidRPr="006E345C">
              <w:rPr>
                <w:rFonts w:ascii="Times New Roman" w:eastAsia="標楷體" w:hAnsi="Times New Roman"/>
                <w:szCs w:val="24"/>
              </w:rPr>
              <w:t>牙醫師至牙醫醫療資源不足地區執業計畫</w:t>
            </w:r>
            <w:r w:rsidRPr="006E345C">
              <w:rPr>
                <w:rFonts w:ascii="Times New Roman" w:eastAsia="標楷體" w:hAnsi="Times New Roman"/>
                <w:szCs w:val="24"/>
              </w:rPr>
              <w:t xml:space="preserve">   </w:t>
            </w:r>
          </w:p>
          <w:p w:rsidR="00055996" w:rsidRPr="006E345C" w:rsidRDefault="00055996" w:rsidP="000B6ACC">
            <w:pPr>
              <w:adjustRightInd w:val="0"/>
              <w:snapToGrid w:val="0"/>
              <w:spacing w:line="400" w:lineRule="atLeast"/>
              <w:ind w:leftChars="191" w:left="477" w:hangingChars="8" w:hanging="19"/>
              <w:rPr>
                <w:rFonts w:ascii="Times New Roman" w:eastAsia="標楷體" w:hAnsi="Times New Roman"/>
                <w:szCs w:val="24"/>
              </w:rPr>
            </w:pPr>
            <w:r w:rsidRPr="006E345C">
              <w:rPr>
                <w:rFonts w:ascii="Times New Roman" w:eastAsia="標楷體" w:hAnsi="Times New Roman"/>
                <w:szCs w:val="24"/>
              </w:rPr>
              <w:t>F3:</w:t>
            </w:r>
            <w:r w:rsidRPr="006E345C">
              <w:rPr>
                <w:rFonts w:ascii="Times New Roman" w:eastAsia="標楷體" w:hAnsi="Times New Roman"/>
                <w:szCs w:val="24"/>
              </w:rPr>
              <w:t>牙醫師至牙醫醫療資源不足地區巡迴醫療服務</w:t>
            </w:r>
            <w:r w:rsidRPr="006E345C">
              <w:rPr>
                <w:rFonts w:ascii="Times New Roman" w:eastAsia="標楷體" w:hAnsi="Times New Roman"/>
                <w:szCs w:val="24"/>
              </w:rPr>
              <w:t>-</w:t>
            </w:r>
            <w:r w:rsidRPr="006E345C">
              <w:rPr>
                <w:rFonts w:ascii="Times New Roman" w:eastAsia="標楷體" w:hAnsi="Times New Roman"/>
                <w:szCs w:val="24"/>
              </w:rPr>
              <w:t>巡迴醫療團</w:t>
            </w:r>
            <w:r w:rsidRPr="006E345C">
              <w:rPr>
                <w:rFonts w:ascii="Times New Roman" w:eastAsia="標楷體" w:hAnsi="Times New Roman"/>
                <w:szCs w:val="24"/>
              </w:rPr>
              <w:t>(</w:t>
            </w:r>
            <w:r w:rsidRPr="006E345C">
              <w:rPr>
                <w:rFonts w:ascii="Times New Roman" w:eastAsia="標楷體" w:hAnsi="Times New Roman"/>
                <w:szCs w:val="24"/>
              </w:rPr>
              <w:t>原名：牙醫師無牙醫鄉巡迴醫療服務</w:t>
            </w:r>
            <w:r w:rsidRPr="006E345C">
              <w:rPr>
                <w:rFonts w:ascii="Times New Roman" w:eastAsia="標楷體" w:hAnsi="Times New Roman"/>
                <w:szCs w:val="24"/>
              </w:rPr>
              <w:t xml:space="preserve">)  </w:t>
            </w:r>
          </w:p>
          <w:p w:rsidR="00055996" w:rsidRPr="006E345C" w:rsidRDefault="00055996" w:rsidP="000B6ACC">
            <w:pPr>
              <w:adjustRightInd w:val="0"/>
              <w:snapToGrid w:val="0"/>
              <w:spacing w:line="400" w:lineRule="atLeast"/>
              <w:ind w:leftChars="191" w:left="472" w:hangingChars="6" w:hanging="14"/>
              <w:rPr>
                <w:rFonts w:ascii="Times New Roman" w:eastAsia="標楷體" w:hAnsi="Times New Roman"/>
                <w:szCs w:val="24"/>
              </w:rPr>
            </w:pPr>
            <w:r w:rsidRPr="006E345C">
              <w:rPr>
                <w:rFonts w:ascii="Times New Roman" w:eastAsia="標楷體" w:hAnsi="Times New Roman"/>
                <w:szCs w:val="24"/>
              </w:rPr>
              <w:t>F4:</w:t>
            </w:r>
            <w:r w:rsidRPr="006E345C">
              <w:rPr>
                <w:rFonts w:ascii="Times New Roman" w:eastAsia="標楷體" w:hAnsi="Times New Roman"/>
                <w:szCs w:val="24"/>
              </w:rPr>
              <w:t>先天性唇顎裂及顱顏畸形症患者牙醫醫療服務</w:t>
            </w:r>
            <w:r w:rsidRPr="006E345C">
              <w:rPr>
                <w:rFonts w:ascii="Times New Roman" w:eastAsia="標楷體" w:hAnsi="Times New Roman"/>
                <w:szCs w:val="24"/>
              </w:rPr>
              <w:t xml:space="preserve">    </w:t>
            </w:r>
          </w:p>
          <w:p w:rsidR="00055996" w:rsidRPr="006E345C" w:rsidRDefault="00055996" w:rsidP="000B6ACC">
            <w:pPr>
              <w:adjustRightInd w:val="0"/>
              <w:snapToGrid w:val="0"/>
              <w:spacing w:line="400" w:lineRule="atLeast"/>
              <w:ind w:leftChars="190" w:left="878" w:hangingChars="176" w:hanging="422"/>
              <w:rPr>
                <w:rFonts w:ascii="Times New Roman" w:eastAsia="標楷體" w:hAnsi="Times New Roman"/>
                <w:color w:val="FF0000"/>
                <w:szCs w:val="24"/>
              </w:rPr>
            </w:pPr>
            <w:r w:rsidRPr="006E345C">
              <w:rPr>
                <w:rFonts w:ascii="Times New Roman" w:eastAsia="標楷體" w:hAnsi="Times New Roman"/>
                <w:szCs w:val="24"/>
              </w:rPr>
              <w:t>FC:</w:t>
            </w:r>
            <w:r w:rsidRPr="006E345C">
              <w:rPr>
                <w:rFonts w:ascii="Times New Roman" w:eastAsia="標楷體" w:hAnsi="Times New Roman"/>
                <w:szCs w:val="24"/>
              </w:rPr>
              <w:t>院所內治療重度以上精神疾病者牙醫醫療服務</w:t>
            </w:r>
            <w:r w:rsidRPr="006E345C">
              <w:rPr>
                <w:rFonts w:ascii="Times New Roman" w:eastAsia="標楷體" w:hAnsi="Times New Roman"/>
                <w:szCs w:val="24"/>
              </w:rPr>
              <w:t>(98.1</w:t>
            </w:r>
            <w:r w:rsidRPr="006E345C">
              <w:rPr>
                <w:rFonts w:ascii="Times New Roman" w:eastAsia="標楷體" w:hAnsi="Times New Roman"/>
                <w:szCs w:val="24"/>
              </w:rPr>
              <w:t>增訂</w:t>
            </w:r>
            <w:r w:rsidRPr="006E345C">
              <w:rPr>
                <w:rFonts w:ascii="Times New Roman" w:eastAsia="標楷體" w:hAnsi="Times New Roman"/>
                <w:szCs w:val="24"/>
              </w:rPr>
              <w:t>)</w:t>
            </w:r>
            <w:r w:rsidRPr="006E345C">
              <w:rPr>
                <w:rFonts w:ascii="Times New Roman" w:eastAsia="標楷體" w:hAnsi="Times New Roman"/>
                <w:color w:val="FF0000"/>
                <w:szCs w:val="24"/>
              </w:rPr>
              <w:t xml:space="preserve"> </w:t>
            </w:r>
          </w:p>
          <w:p w:rsidR="00055996" w:rsidRPr="006E345C" w:rsidRDefault="00055996" w:rsidP="000B6ACC">
            <w:pPr>
              <w:adjustRightInd w:val="0"/>
              <w:snapToGrid w:val="0"/>
              <w:spacing w:line="400" w:lineRule="atLeast"/>
              <w:ind w:leftChars="178" w:left="883" w:hangingChars="190" w:hanging="456"/>
              <w:rPr>
                <w:rFonts w:ascii="Times New Roman" w:eastAsia="標楷體" w:hAnsi="Times New Roman"/>
                <w:szCs w:val="24"/>
              </w:rPr>
            </w:pPr>
            <w:r w:rsidRPr="006E345C">
              <w:rPr>
                <w:rFonts w:ascii="Times New Roman" w:eastAsia="標楷體" w:hAnsi="Times New Roman"/>
                <w:szCs w:val="24"/>
              </w:rPr>
              <w:t>FD:</w:t>
            </w:r>
            <w:r w:rsidRPr="006E345C">
              <w:rPr>
                <w:rFonts w:ascii="Times New Roman" w:eastAsia="標楷體" w:hAnsi="Times New Roman"/>
                <w:szCs w:val="24"/>
              </w:rPr>
              <w:t>院所內治療中度精神疾病者牙醫醫療服務</w:t>
            </w:r>
            <w:r w:rsidRPr="006E345C">
              <w:rPr>
                <w:rFonts w:ascii="Times New Roman" w:eastAsia="標楷體" w:hAnsi="Times New Roman"/>
                <w:szCs w:val="24"/>
              </w:rPr>
              <w:t>(98.1</w:t>
            </w:r>
            <w:r w:rsidRPr="006E345C">
              <w:rPr>
                <w:rFonts w:ascii="Times New Roman" w:eastAsia="標楷體" w:hAnsi="Times New Roman"/>
                <w:szCs w:val="24"/>
              </w:rPr>
              <w:t>增訂</w:t>
            </w:r>
            <w:r w:rsidRPr="006E345C">
              <w:rPr>
                <w:rFonts w:ascii="Times New Roman" w:eastAsia="標楷體" w:hAnsi="Times New Roman"/>
                <w:szCs w:val="24"/>
              </w:rPr>
              <w:t xml:space="preserve">) </w:t>
            </w:r>
          </w:p>
          <w:p w:rsidR="00055996" w:rsidRPr="006E345C" w:rsidRDefault="00055996" w:rsidP="000B6ACC">
            <w:pPr>
              <w:adjustRightInd w:val="0"/>
              <w:snapToGrid w:val="0"/>
              <w:spacing w:line="400" w:lineRule="atLeast"/>
              <w:ind w:leftChars="191" w:left="880" w:hangingChars="176" w:hanging="422"/>
              <w:rPr>
                <w:rFonts w:ascii="Times New Roman" w:eastAsia="標楷體" w:hAnsi="Times New Roman"/>
                <w:b/>
                <w:szCs w:val="24"/>
              </w:rPr>
            </w:pPr>
            <w:r w:rsidRPr="006E345C">
              <w:rPr>
                <w:rFonts w:ascii="Times New Roman" w:eastAsia="標楷體" w:hAnsi="Times New Roman"/>
                <w:szCs w:val="24"/>
              </w:rPr>
              <w:t>FE:</w:t>
            </w:r>
            <w:r w:rsidRPr="006E345C">
              <w:rPr>
                <w:rFonts w:ascii="Times New Roman" w:eastAsia="標楷體" w:hAnsi="Times New Roman"/>
                <w:szCs w:val="24"/>
              </w:rPr>
              <w:t>醫療團支援重度以上精神疾病者牙醫醫療服務</w:t>
            </w:r>
            <w:r w:rsidRPr="006E345C">
              <w:rPr>
                <w:rFonts w:ascii="Times New Roman" w:eastAsia="標楷體" w:hAnsi="Times New Roman"/>
                <w:szCs w:val="24"/>
              </w:rPr>
              <w:t>(98.1</w:t>
            </w:r>
            <w:r w:rsidRPr="006E345C">
              <w:rPr>
                <w:rFonts w:ascii="Times New Roman" w:eastAsia="標楷體" w:hAnsi="Times New Roman"/>
                <w:szCs w:val="24"/>
              </w:rPr>
              <w:t>增訂</w:t>
            </w:r>
            <w:r w:rsidRPr="006E345C">
              <w:rPr>
                <w:rFonts w:ascii="Times New Roman" w:eastAsia="標楷體" w:hAnsi="Times New Roman"/>
                <w:szCs w:val="24"/>
              </w:rPr>
              <w:t>)</w:t>
            </w:r>
            <w:r w:rsidRPr="006E345C">
              <w:rPr>
                <w:rFonts w:ascii="Times New Roman" w:eastAsia="標楷體" w:hAnsi="Times New Roman"/>
                <w:b/>
                <w:szCs w:val="24"/>
              </w:rPr>
              <w:t xml:space="preserve"> </w:t>
            </w:r>
          </w:p>
          <w:p w:rsidR="00055996" w:rsidRPr="006E345C" w:rsidRDefault="00055996" w:rsidP="000B6ACC">
            <w:pPr>
              <w:adjustRightInd w:val="0"/>
              <w:snapToGrid w:val="0"/>
              <w:spacing w:line="400" w:lineRule="atLeast"/>
              <w:ind w:leftChars="192" w:left="742" w:hangingChars="117" w:hanging="281"/>
              <w:rPr>
                <w:rFonts w:ascii="Times New Roman" w:eastAsia="標楷體" w:hAnsi="Times New Roman"/>
                <w:color w:val="000000"/>
                <w:szCs w:val="24"/>
              </w:rPr>
            </w:pPr>
            <w:r w:rsidRPr="006E345C">
              <w:rPr>
                <w:rFonts w:ascii="Times New Roman" w:eastAsia="標楷體" w:hAnsi="Times New Roman"/>
                <w:szCs w:val="24"/>
              </w:rPr>
              <w:t>FF:</w:t>
            </w:r>
            <w:r w:rsidRPr="006E345C">
              <w:rPr>
                <w:rFonts w:ascii="Times New Roman" w:eastAsia="標楷體" w:hAnsi="Times New Roman"/>
                <w:szCs w:val="24"/>
              </w:rPr>
              <w:t>醫療團支援中度精神疾病者牙醫醫療服務</w:t>
            </w:r>
            <w:r w:rsidRPr="006E345C">
              <w:rPr>
                <w:rFonts w:ascii="Times New Roman" w:eastAsia="標楷體" w:hAnsi="Times New Roman"/>
                <w:szCs w:val="24"/>
              </w:rPr>
              <w:t>(98.1</w:t>
            </w:r>
            <w:r w:rsidRPr="006E345C">
              <w:rPr>
                <w:rFonts w:ascii="Times New Roman" w:eastAsia="標楷體" w:hAnsi="Times New Roman"/>
                <w:szCs w:val="24"/>
              </w:rPr>
              <w:t>增訂</w:t>
            </w:r>
            <w:r w:rsidRPr="006E345C">
              <w:rPr>
                <w:rFonts w:ascii="Times New Roman" w:eastAsia="標楷體" w:hAnsi="Times New Roman"/>
                <w:szCs w:val="24"/>
              </w:rPr>
              <w:t>)</w:t>
            </w:r>
            <w:r w:rsidRPr="006E345C" w:rsidDel="008F5746">
              <w:rPr>
                <w:rFonts w:ascii="Times New Roman" w:eastAsia="標楷體" w:hAnsi="Times New Roman"/>
                <w:color w:val="000000"/>
                <w:szCs w:val="24"/>
              </w:rPr>
              <w:t xml:space="preserve"> </w:t>
            </w:r>
          </w:p>
          <w:p w:rsidR="00055996" w:rsidRPr="006E345C" w:rsidRDefault="00055996" w:rsidP="000B6ACC">
            <w:pPr>
              <w:adjustRightInd w:val="0"/>
              <w:snapToGrid w:val="0"/>
              <w:spacing w:line="400" w:lineRule="atLeast"/>
              <w:ind w:leftChars="192" w:left="742" w:hangingChars="117" w:hanging="281"/>
              <w:rPr>
                <w:rFonts w:ascii="Times New Roman" w:eastAsia="標楷體" w:hAnsi="Times New Roman"/>
                <w:color w:val="000000"/>
                <w:szCs w:val="24"/>
              </w:rPr>
            </w:pPr>
            <w:r w:rsidRPr="006E345C">
              <w:rPr>
                <w:rFonts w:ascii="Times New Roman" w:eastAsia="標楷體" w:hAnsi="Times New Roman"/>
                <w:szCs w:val="24"/>
              </w:rPr>
              <w:t>FG</w:t>
            </w:r>
            <w:r w:rsidRPr="006E345C">
              <w:rPr>
                <w:rFonts w:ascii="Times New Roman" w:eastAsia="標楷體" w:hAnsi="Times New Roman"/>
                <w:color w:val="000000"/>
                <w:szCs w:val="24"/>
              </w:rPr>
              <w:t>:</w:t>
            </w:r>
            <w:r w:rsidRPr="006E345C">
              <w:rPr>
                <w:rFonts w:ascii="Times New Roman" w:eastAsia="標楷體" w:hAnsi="Times New Roman"/>
                <w:color w:val="000000"/>
                <w:szCs w:val="24"/>
              </w:rPr>
              <w:t>院所服務極重度非精神疾病者牙醫醫療服務</w:t>
            </w:r>
          </w:p>
          <w:p w:rsidR="00055996" w:rsidRPr="006E345C" w:rsidRDefault="00055996" w:rsidP="000B6ACC">
            <w:pPr>
              <w:pStyle w:val="ab"/>
              <w:adjustRightInd w:val="0"/>
              <w:snapToGrid w:val="0"/>
              <w:spacing w:line="400" w:lineRule="atLeast"/>
              <w:ind w:leftChars="192" w:left="802" w:hangingChars="142" w:hanging="341"/>
              <w:rPr>
                <w:rFonts w:ascii="Times New Roman" w:eastAsia="標楷體" w:hAnsi="Times New Roman"/>
                <w:color w:val="000000"/>
                <w:szCs w:val="24"/>
              </w:rPr>
            </w:pPr>
            <w:r w:rsidRPr="006E345C">
              <w:rPr>
                <w:rFonts w:ascii="Times New Roman" w:eastAsia="標楷體" w:hAnsi="Times New Roman"/>
                <w:color w:val="000000"/>
                <w:szCs w:val="24"/>
              </w:rPr>
              <w:t>FH:</w:t>
            </w:r>
            <w:r w:rsidRPr="006E345C">
              <w:rPr>
                <w:rFonts w:ascii="Times New Roman" w:eastAsia="標楷體" w:hAnsi="Times New Roman"/>
                <w:color w:val="000000"/>
                <w:szCs w:val="24"/>
              </w:rPr>
              <w:t>院所服務重度非精神疾病者牙醫醫療服務</w:t>
            </w:r>
          </w:p>
          <w:p w:rsidR="00055996" w:rsidRPr="006E345C" w:rsidRDefault="00055996" w:rsidP="000B6ACC">
            <w:pPr>
              <w:pStyle w:val="ab"/>
              <w:adjustRightInd w:val="0"/>
              <w:snapToGrid w:val="0"/>
              <w:spacing w:line="400" w:lineRule="atLeast"/>
              <w:ind w:leftChars="192" w:left="802" w:hangingChars="142" w:hanging="341"/>
              <w:rPr>
                <w:rFonts w:ascii="Times New Roman" w:eastAsia="標楷體" w:hAnsi="Times New Roman"/>
                <w:color w:val="000000"/>
                <w:szCs w:val="24"/>
              </w:rPr>
            </w:pPr>
            <w:r w:rsidRPr="006E345C">
              <w:rPr>
                <w:rFonts w:ascii="Times New Roman" w:eastAsia="標楷體" w:hAnsi="Times New Roman"/>
                <w:color w:val="000000"/>
                <w:szCs w:val="24"/>
              </w:rPr>
              <w:t>FI:</w:t>
            </w:r>
            <w:r w:rsidRPr="006E345C">
              <w:rPr>
                <w:rFonts w:ascii="Times New Roman" w:eastAsia="標楷體" w:hAnsi="Times New Roman"/>
                <w:color w:val="000000"/>
                <w:szCs w:val="24"/>
              </w:rPr>
              <w:t>院所服務中度非精神疾病者牙醫醫療服務</w:t>
            </w:r>
          </w:p>
          <w:p w:rsidR="00055996" w:rsidRPr="006E345C" w:rsidRDefault="00055996" w:rsidP="000B6ACC">
            <w:pPr>
              <w:adjustRightInd w:val="0"/>
              <w:snapToGrid w:val="0"/>
              <w:spacing w:line="400" w:lineRule="atLeast"/>
              <w:ind w:leftChars="192" w:left="742" w:hangingChars="117" w:hanging="281"/>
              <w:rPr>
                <w:rFonts w:ascii="Times New Roman" w:eastAsia="標楷體" w:hAnsi="Times New Roman"/>
                <w:color w:val="000000"/>
                <w:szCs w:val="24"/>
              </w:rPr>
            </w:pPr>
            <w:r w:rsidRPr="006E345C">
              <w:rPr>
                <w:rFonts w:ascii="Times New Roman" w:eastAsia="標楷體" w:hAnsi="Times New Roman"/>
                <w:color w:val="000000"/>
                <w:szCs w:val="24"/>
              </w:rPr>
              <w:t>FJ:</w:t>
            </w:r>
            <w:r w:rsidRPr="006E345C">
              <w:rPr>
                <w:rFonts w:ascii="Times New Roman" w:eastAsia="標楷體" w:hAnsi="Times New Roman"/>
                <w:color w:val="000000"/>
                <w:szCs w:val="24"/>
              </w:rPr>
              <w:t>院所服務輕度非精神疾病者牙醫醫療服務</w:t>
            </w:r>
          </w:p>
          <w:p w:rsidR="00055996" w:rsidRPr="006E345C" w:rsidRDefault="00055996" w:rsidP="000B6ACC">
            <w:pPr>
              <w:pStyle w:val="ab"/>
              <w:adjustRightInd w:val="0"/>
              <w:snapToGrid w:val="0"/>
              <w:spacing w:line="400" w:lineRule="atLeast"/>
              <w:ind w:leftChars="192" w:left="802" w:hangingChars="142" w:hanging="341"/>
              <w:rPr>
                <w:rFonts w:ascii="Times New Roman" w:eastAsia="標楷體" w:hAnsi="Times New Roman"/>
                <w:color w:val="000000"/>
                <w:szCs w:val="24"/>
              </w:rPr>
            </w:pPr>
            <w:r w:rsidRPr="006E345C">
              <w:rPr>
                <w:rFonts w:ascii="Times New Roman" w:eastAsia="標楷體" w:hAnsi="Times New Roman"/>
                <w:color w:val="000000"/>
                <w:szCs w:val="24"/>
              </w:rPr>
              <w:t>FK:</w:t>
            </w:r>
            <w:r w:rsidRPr="006E345C">
              <w:rPr>
                <w:rFonts w:ascii="Times New Roman" w:eastAsia="標楷體" w:hAnsi="Times New Roman"/>
                <w:color w:val="000000"/>
                <w:szCs w:val="24"/>
              </w:rPr>
              <w:t>醫療團服務極重度非精神疾病者牙醫醫療服務</w:t>
            </w:r>
          </w:p>
          <w:p w:rsidR="00055996" w:rsidRPr="006E345C" w:rsidRDefault="00055996" w:rsidP="000B6ACC">
            <w:pPr>
              <w:adjustRightInd w:val="0"/>
              <w:snapToGrid w:val="0"/>
              <w:spacing w:line="400" w:lineRule="atLeast"/>
              <w:ind w:leftChars="192" w:left="742" w:hangingChars="117" w:hanging="281"/>
              <w:rPr>
                <w:rFonts w:ascii="Times New Roman" w:eastAsia="標楷體" w:hAnsi="Times New Roman"/>
                <w:color w:val="000000"/>
                <w:szCs w:val="24"/>
              </w:rPr>
            </w:pPr>
            <w:r w:rsidRPr="006E345C">
              <w:rPr>
                <w:rFonts w:ascii="Times New Roman" w:eastAsia="標楷體" w:hAnsi="Times New Roman"/>
                <w:color w:val="000000"/>
                <w:szCs w:val="24"/>
              </w:rPr>
              <w:t>FL:</w:t>
            </w:r>
            <w:r w:rsidRPr="006E345C">
              <w:rPr>
                <w:rFonts w:ascii="Times New Roman" w:eastAsia="標楷體" w:hAnsi="Times New Roman"/>
                <w:color w:val="000000"/>
                <w:szCs w:val="24"/>
              </w:rPr>
              <w:t>醫療團服務重度非精神疾病者牙醫醫療服務</w:t>
            </w:r>
          </w:p>
          <w:p w:rsidR="00055996" w:rsidRPr="006E345C" w:rsidRDefault="00055996" w:rsidP="000B6ACC">
            <w:pPr>
              <w:adjustRightInd w:val="0"/>
              <w:snapToGrid w:val="0"/>
              <w:spacing w:line="400" w:lineRule="atLeast"/>
              <w:ind w:leftChars="191" w:left="458" w:firstLine="2"/>
              <w:rPr>
                <w:rFonts w:ascii="Times New Roman" w:eastAsia="標楷體" w:hAnsi="Times New Roman"/>
                <w:color w:val="000000"/>
                <w:szCs w:val="24"/>
              </w:rPr>
            </w:pPr>
            <w:r w:rsidRPr="006E345C">
              <w:rPr>
                <w:rFonts w:ascii="Times New Roman" w:eastAsia="標楷體" w:hAnsi="Times New Roman"/>
                <w:color w:val="000000"/>
                <w:szCs w:val="24"/>
              </w:rPr>
              <w:t>FM:</w:t>
            </w:r>
            <w:r w:rsidRPr="006E345C">
              <w:rPr>
                <w:rFonts w:ascii="Times New Roman" w:eastAsia="標楷體" w:hAnsi="Times New Roman"/>
                <w:color w:val="000000"/>
                <w:szCs w:val="24"/>
              </w:rPr>
              <w:t>醫療團服務中度非精神疾病者牙醫醫療服務</w:t>
            </w:r>
            <w:r w:rsidRPr="006E345C">
              <w:rPr>
                <w:rFonts w:ascii="Times New Roman" w:eastAsia="標楷體" w:hAnsi="Times New Roman"/>
                <w:color w:val="000000"/>
                <w:szCs w:val="24"/>
              </w:rPr>
              <w:br/>
              <w:t>FN:</w:t>
            </w:r>
            <w:r w:rsidRPr="006E345C">
              <w:rPr>
                <w:rFonts w:ascii="Times New Roman" w:eastAsia="標楷體" w:hAnsi="Times New Roman"/>
                <w:color w:val="000000"/>
                <w:szCs w:val="24"/>
              </w:rPr>
              <w:t>醫療團服務輕度非精神疾病者牙醫醫療服務</w:t>
            </w:r>
          </w:p>
          <w:p w:rsidR="00055996" w:rsidRPr="006E345C" w:rsidRDefault="00055996" w:rsidP="000B6ACC">
            <w:pPr>
              <w:adjustRightInd w:val="0"/>
              <w:snapToGrid w:val="0"/>
              <w:spacing w:line="400" w:lineRule="atLeast"/>
              <w:ind w:leftChars="192" w:left="742" w:hangingChars="117" w:hanging="281"/>
              <w:rPr>
                <w:rFonts w:ascii="Times New Roman" w:eastAsia="標楷體" w:hAnsi="Times New Roman"/>
                <w:szCs w:val="24"/>
              </w:rPr>
            </w:pPr>
            <w:r w:rsidRPr="006E345C">
              <w:rPr>
                <w:rFonts w:ascii="Times New Roman" w:eastAsia="標楷體" w:hAnsi="Times New Roman"/>
                <w:szCs w:val="24"/>
              </w:rPr>
              <w:lastRenderedPageBreak/>
              <w:t>FS:</w:t>
            </w:r>
            <w:r w:rsidRPr="006E345C">
              <w:rPr>
                <w:rFonts w:ascii="Times New Roman" w:eastAsia="標楷體" w:hAnsi="Times New Roman"/>
                <w:szCs w:val="24"/>
              </w:rPr>
              <w:t>全民健康保險牙醫門診總額特殊醫療服務計畫</w:t>
            </w:r>
            <w:r w:rsidRPr="006E345C">
              <w:rPr>
                <w:rFonts w:ascii="Times New Roman" w:eastAsia="標楷體" w:hAnsi="Times New Roman"/>
                <w:szCs w:val="24"/>
              </w:rPr>
              <w:t>-</w:t>
            </w:r>
            <w:r w:rsidRPr="006E345C">
              <w:rPr>
                <w:rFonts w:ascii="Times New Roman" w:eastAsia="標楷體" w:hAnsi="Times New Roman"/>
                <w:szCs w:val="24"/>
              </w:rPr>
              <w:t>到宅醫療服務</w:t>
            </w:r>
            <w:r w:rsidRPr="006E345C">
              <w:rPr>
                <w:rFonts w:ascii="Times New Roman" w:eastAsia="標楷體" w:hAnsi="Times New Roman"/>
                <w:szCs w:val="24"/>
              </w:rPr>
              <w:t>-</w:t>
            </w:r>
            <w:r w:rsidRPr="006E345C">
              <w:rPr>
                <w:rFonts w:ascii="Times New Roman" w:eastAsia="標楷體" w:hAnsi="Times New Roman"/>
                <w:szCs w:val="24"/>
              </w:rPr>
              <w:t>極重度</w:t>
            </w:r>
          </w:p>
          <w:p w:rsidR="00055996" w:rsidRPr="006E345C" w:rsidRDefault="00055996" w:rsidP="000B6ACC">
            <w:pPr>
              <w:adjustRightInd w:val="0"/>
              <w:snapToGrid w:val="0"/>
              <w:spacing w:line="400" w:lineRule="atLeast"/>
              <w:ind w:leftChars="191" w:left="472" w:hangingChars="6" w:hanging="14"/>
              <w:rPr>
                <w:rFonts w:ascii="Times New Roman" w:eastAsia="標楷體" w:hAnsi="Times New Roman"/>
                <w:color w:val="000000"/>
                <w:szCs w:val="24"/>
              </w:rPr>
            </w:pPr>
            <w:r w:rsidRPr="006E345C">
              <w:rPr>
                <w:rFonts w:ascii="Times New Roman" w:eastAsia="標楷體" w:hAnsi="Times New Roman"/>
                <w:color w:val="000000"/>
                <w:szCs w:val="24"/>
              </w:rPr>
              <w:t>FT:</w:t>
            </w:r>
            <w:r w:rsidRPr="006E345C">
              <w:rPr>
                <w:rFonts w:ascii="Times New Roman" w:eastAsia="標楷體" w:hAnsi="Times New Roman"/>
                <w:color w:val="000000"/>
                <w:szCs w:val="24"/>
              </w:rPr>
              <w:t>牙醫師至牙醫醫療資源不足地區巡迴服務計畫</w:t>
            </w:r>
            <w:r w:rsidRPr="006E345C">
              <w:rPr>
                <w:rFonts w:ascii="Times New Roman" w:eastAsia="標楷體" w:hAnsi="Times New Roman"/>
                <w:color w:val="000000"/>
                <w:szCs w:val="24"/>
              </w:rPr>
              <w:t>-</w:t>
            </w:r>
            <w:r w:rsidRPr="006E345C">
              <w:rPr>
                <w:rFonts w:ascii="Times New Roman" w:eastAsia="標楷體" w:hAnsi="Times New Roman"/>
                <w:color w:val="000000"/>
                <w:szCs w:val="24"/>
              </w:rPr>
              <w:t>社區醫療站（</w:t>
            </w:r>
            <w:r w:rsidRPr="006E345C">
              <w:rPr>
                <w:rFonts w:ascii="Times New Roman" w:eastAsia="標楷體" w:hAnsi="Times New Roman"/>
                <w:color w:val="000000"/>
                <w:szCs w:val="24"/>
              </w:rPr>
              <w:t>101.1</w:t>
            </w:r>
            <w:r w:rsidRPr="006E345C">
              <w:rPr>
                <w:rFonts w:ascii="Times New Roman" w:eastAsia="標楷體" w:hAnsi="Times New Roman"/>
                <w:color w:val="000000"/>
                <w:szCs w:val="24"/>
              </w:rPr>
              <w:t>增訂）</w:t>
            </w:r>
          </w:p>
          <w:p w:rsidR="00055996" w:rsidRPr="006E345C" w:rsidRDefault="00055996" w:rsidP="000B6ACC">
            <w:pPr>
              <w:adjustRightInd w:val="0"/>
              <w:snapToGrid w:val="0"/>
              <w:spacing w:line="400" w:lineRule="atLeast"/>
              <w:ind w:leftChars="178" w:left="480" w:hangingChars="22" w:hanging="53"/>
              <w:rPr>
                <w:rFonts w:ascii="Times New Roman" w:eastAsia="標楷體" w:hAnsi="Times New Roman"/>
                <w:szCs w:val="24"/>
              </w:rPr>
            </w:pPr>
            <w:r w:rsidRPr="006E345C">
              <w:rPr>
                <w:rFonts w:ascii="Times New Roman" w:eastAsia="標楷體" w:hAnsi="Times New Roman"/>
                <w:color w:val="000000"/>
                <w:szCs w:val="24"/>
              </w:rPr>
              <w:t>FU:</w:t>
            </w:r>
            <w:r w:rsidRPr="006E345C">
              <w:rPr>
                <w:rFonts w:ascii="Times New Roman" w:eastAsia="標楷體" w:hAnsi="Times New Roman"/>
                <w:color w:val="000000"/>
                <w:szCs w:val="24"/>
              </w:rPr>
              <w:t>全民健康保險牙</w:t>
            </w:r>
            <w:r w:rsidRPr="006E345C">
              <w:rPr>
                <w:rFonts w:ascii="Times New Roman" w:eastAsia="標楷體" w:hAnsi="Times New Roman"/>
                <w:szCs w:val="24"/>
              </w:rPr>
              <w:t>醫門診總額特殊醫療服務計畫</w:t>
            </w:r>
            <w:r w:rsidRPr="006E345C">
              <w:rPr>
                <w:rFonts w:ascii="Times New Roman" w:eastAsia="標楷體" w:hAnsi="Times New Roman"/>
                <w:szCs w:val="24"/>
              </w:rPr>
              <w:t>-</w:t>
            </w:r>
            <w:r w:rsidRPr="006E345C">
              <w:rPr>
                <w:rFonts w:ascii="Times New Roman" w:eastAsia="標楷體" w:hAnsi="Times New Roman"/>
                <w:szCs w:val="24"/>
              </w:rPr>
              <w:t>特定需求者服務</w:t>
            </w:r>
            <w:r w:rsidRPr="006E345C">
              <w:rPr>
                <w:rFonts w:ascii="Times New Roman" w:eastAsia="標楷體" w:hAnsi="Times New Roman"/>
                <w:szCs w:val="24"/>
              </w:rPr>
              <w:t>-</w:t>
            </w:r>
            <w:r w:rsidRPr="006E345C">
              <w:rPr>
                <w:rFonts w:ascii="Times New Roman" w:eastAsia="標楷體" w:hAnsi="Times New Roman"/>
                <w:szCs w:val="24"/>
              </w:rPr>
              <w:t>極重度</w:t>
            </w:r>
            <w:r w:rsidRPr="006E345C">
              <w:rPr>
                <w:rFonts w:ascii="Times New Roman" w:eastAsia="標楷體" w:hAnsi="Times New Roman"/>
                <w:szCs w:val="24"/>
              </w:rPr>
              <w:t>(102.01.01</w:t>
            </w:r>
            <w:r w:rsidRPr="006E345C">
              <w:rPr>
                <w:rFonts w:ascii="Times New Roman" w:eastAsia="標楷體" w:hAnsi="Times New Roman"/>
                <w:szCs w:val="24"/>
              </w:rPr>
              <w:t>新增</w:t>
            </w:r>
            <w:r w:rsidRPr="006E345C">
              <w:rPr>
                <w:rFonts w:ascii="Times New Roman" w:eastAsia="標楷體" w:hAnsi="Times New Roman"/>
                <w:szCs w:val="24"/>
              </w:rPr>
              <w:t>)</w:t>
            </w:r>
          </w:p>
          <w:p w:rsidR="00055996" w:rsidRPr="006E345C" w:rsidRDefault="00055996" w:rsidP="000B6ACC">
            <w:pPr>
              <w:adjustRightInd w:val="0"/>
              <w:snapToGrid w:val="0"/>
              <w:spacing w:line="400" w:lineRule="atLeast"/>
              <w:ind w:leftChars="178" w:left="480" w:hangingChars="22" w:hanging="53"/>
              <w:rPr>
                <w:rFonts w:ascii="Times New Roman" w:eastAsia="標楷體" w:hAnsi="Times New Roman"/>
                <w:szCs w:val="24"/>
              </w:rPr>
            </w:pPr>
            <w:r w:rsidRPr="006E345C">
              <w:rPr>
                <w:rFonts w:ascii="Times New Roman" w:eastAsia="標楷體" w:hAnsi="Times New Roman"/>
                <w:color w:val="000000"/>
                <w:szCs w:val="24"/>
              </w:rPr>
              <w:t>FV:</w:t>
            </w:r>
            <w:r w:rsidRPr="006E345C">
              <w:rPr>
                <w:rFonts w:ascii="Times New Roman" w:eastAsia="標楷體" w:hAnsi="Times New Roman"/>
                <w:szCs w:val="24"/>
              </w:rPr>
              <w:t>全民健康保險牙醫門診總額特殊醫療服務計畫之發展遲緩兒童</w:t>
            </w:r>
            <w:r w:rsidRPr="006E345C">
              <w:rPr>
                <w:rFonts w:ascii="Times New Roman" w:eastAsia="標楷體" w:hAnsi="Times New Roman"/>
                <w:szCs w:val="24"/>
              </w:rPr>
              <w:t>-</w:t>
            </w:r>
            <w:r w:rsidRPr="006E345C">
              <w:rPr>
                <w:rFonts w:ascii="Times New Roman" w:eastAsia="標楷體" w:hAnsi="Times New Roman"/>
                <w:szCs w:val="24"/>
              </w:rPr>
              <w:t>院所內服務</w:t>
            </w:r>
            <w:r w:rsidRPr="006E345C">
              <w:rPr>
                <w:rFonts w:ascii="Times New Roman" w:eastAsia="標楷體" w:hAnsi="Times New Roman"/>
                <w:szCs w:val="24"/>
              </w:rPr>
              <w:t>(103.01.01</w:t>
            </w:r>
            <w:r w:rsidRPr="006E345C">
              <w:rPr>
                <w:rFonts w:ascii="Times New Roman" w:eastAsia="標楷體" w:hAnsi="Times New Roman"/>
                <w:szCs w:val="24"/>
              </w:rPr>
              <w:t>新增</w:t>
            </w:r>
            <w:r w:rsidRPr="006E345C">
              <w:rPr>
                <w:rFonts w:ascii="Times New Roman" w:eastAsia="標楷體" w:hAnsi="Times New Roman"/>
                <w:szCs w:val="24"/>
              </w:rPr>
              <w:t>)</w:t>
            </w:r>
          </w:p>
          <w:p w:rsidR="00055996" w:rsidRPr="006E345C" w:rsidRDefault="00055996" w:rsidP="000B6ACC">
            <w:pPr>
              <w:adjustRightInd w:val="0"/>
              <w:snapToGrid w:val="0"/>
              <w:spacing w:line="400" w:lineRule="atLeast"/>
              <w:ind w:leftChars="178" w:left="480" w:hangingChars="22" w:hanging="53"/>
              <w:rPr>
                <w:rFonts w:ascii="Times New Roman" w:eastAsia="標楷體" w:hAnsi="Times New Roman"/>
                <w:szCs w:val="24"/>
              </w:rPr>
            </w:pPr>
            <w:r w:rsidRPr="006E345C">
              <w:rPr>
                <w:rFonts w:ascii="Times New Roman" w:eastAsia="標楷體" w:hAnsi="Times New Roman"/>
                <w:color w:val="000000"/>
                <w:szCs w:val="24"/>
              </w:rPr>
              <w:t>FX:</w:t>
            </w:r>
            <w:r w:rsidRPr="006E345C">
              <w:rPr>
                <w:rFonts w:ascii="Times New Roman" w:eastAsia="標楷體" w:hAnsi="Times New Roman"/>
                <w:szCs w:val="24"/>
              </w:rPr>
              <w:t>全民健康保險牙醫門診總額特殊醫療服務計畫之發展遲緩兒童</w:t>
            </w:r>
            <w:r w:rsidRPr="006E345C">
              <w:rPr>
                <w:rFonts w:ascii="Times New Roman" w:eastAsia="標楷體" w:hAnsi="Times New Roman"/>
                <w:szCs w:val="24"/>
              </w:rPr>
              <w:t>-</w:t>
            </w:r>
            <w:r w:rsidRPr="006E345C">
              <w:rPr>
                <w:rFonts w:ascii="Times New Roman" w:eastAsia="標楷體" w:hAnsi="Times New Roman"/>
                <w:szCs w:val="24"/>
              </w:rPr>
              <w:t>醫療團服務</w:t>
            </w:r>
            <w:r w:rsidRPr="006E345C">
              <w:rPr>
                <w:rFonts w:ascii="Times New Roman" w:eastAsia="標楷體" w:hAnsi="Times New Roman"/>
                <w:szCs w:val="24"/>
              </w:rPr>
              <w:t>(103.01.01</w:t>
            </w:r>
            <w:r w:rsidRPr="006E345C">
              <w:rPr>
                <w:rFonts w:ascii="Times New Roman" w:eastAsia="標楷體" w:hAnsi="Times New Roman"/>
                <w:szCs w:val="24"/>
              </w:rPr>
              <w:t>新增</w:t>
            </w:r>
            <w:r w:rsidRPr="006E345C">
              <w:rPr>
                <w:rFonts w:ascii="Times New Roman" w:eastAsia="標楷體" w:hAnsi="Times New Roman"/>
                <w:szCs w:val="24"/>
              </w:rPr>
              <w:t>)</w:t>
            </w:r>
          </w:p>
          <w:p w:rsidR="00055996" w:rsidRPr="006E345C" w:rsidRDefault="00055996" w:rsidP="000B6ACC">
            <w:pPr>
              <w:adjustRightInd w:val="0"/>
              <w:snapToGrid w:val="0"/>
              <w:spacing w:line="400" w:lineRule="atLeast"/>
              <w:ind w:leftChars="178" w:left="480" w:hangingChars="22" w:hanging="53"/>
              <w:rPr>
                <w:rFonts w:ascii="Times New Roman" w:eastAsia="標楷體" w:hAnsi="Times New Roman"/>
                <w:szCs w:val="24"/>
              </w:rPr>
            </w:pPr>
            <w:r w:rsidRPr="006E345C">
              <w:rPr>
                <w:rFonts w:ascii="Times New Roman" w:eastAsia="標楷體" w:hAnsi="Times New Roman"/>
                <w:color w:val="000000"/>
                <w:szCs w:val="24"/>
              </w:rPr>
              <w:t>FY:</w:t>
            </w:r>
            <w:r w:rsidRPr="006E345C">
              <w:rPr>
                <w:rFonts w:ascii="Times New Roman" w:eastAsia="標楷體" w:hAnsi="Times New Roman"/>
                <w:szCs w:val="24"/>
              </w:rPr>
              <w:t>全民健康保險牙醫門診總額特殊醫療服務計畫</w:t>
            </w:r>
            <w:r w:rsidRPr="006E345C">
              <w:rPr>
                <w:rFonts w:ascii="Times New Roman" w:eastAsia="標楷體" w:hAnsi="Times New Roman"/>
                <w:szCs w:val="24"/>
              </w:rPr>
              <w:t>-</w:t>
            </w:r>
            <w:r w:rsidRPr="006E345C">
              <w:rPr>
                <w:rFonts w:ascii="Times New Roman" w:eastAsia="標楷體" w:hAnsi="Times New Roman"/>
                <w:szCs w:val="24"/>
              </w:rPr>
              <w:t>到宅醫療服務</w:t>
            </w:r>
            <w:r w:rsidRPr="006E345C">
              <w:rPr>
                <w:rFonts w:ascii="Times New Roman" w:eastAsia="標楷體" w:hAnsi="Times New Roman"/>
                <w:szCs w:val="24"/>
              </w:rPr>
              <w:t>-</w:t>
            </w:r>
            <w:r w:rsidRPr="006E345C">
              <w:rPr>
                <w:rFonts w:ascii="Times New Roman" w:eastAsia="標楷體" w:hAnsi="Times New Roman"/>
                <w:szCs w:val="24"/>
              </w:rPr>
              <w:t>重度</w:t>
            </w:r>
            <w:r w:rsidRPr="006E345C">
              <w:rPr>
                <w:rFonts w:ascii="Times New Roman" w:eastAsia="標楷體" w:hAnsi="Times New Roman"/>
                <w:szCs w:val="24"/>
              </w:rPr>
              <w:t>(103.01.01</w:t>
            </w:r>
            <w:r w:rsidRPr="006E345C">
              <w:rPr>
                <w:rFonts w:ascii="Times New Roman" w:eastAsia="標楷體" w:hAnsi="Times New Roman"/>
                <w:szCs w:val="24"/>
              </w:rPr>
              <w:t>新增</w:t>
            </w:r>
            <w:r w:rsidRPr="006E345C">
              <w:rPr>
                <w:rFonts w:ascii="Times New Roman" w:eastAsia="標楷體" w:hAnsi="Times New Roman"/>
                <w:szCs w:val="24"/>
              </w:rPr>
              <w:t>)</w:t>
            </w:r>
          </w:p>
          <w:p w:rsidR="00055996" w:rsidRPr="006E345C" w:rsidRDefault="00055996" w:rsidP="000B6ACC">
            <w:pPr>
              <w:adjustRightInd w:val="0"/>
              <w:snapToGrid w:val="0"/>
              <w:spacing w:line="400" w:lineRule="atLeast"/>
              <w:ind w:leftChars="178" w:left="480" w:hangingChars="22" w:hanging="53"/>
              <w:rPr>
                <w:rFonts w:ascii="Times New Roman" w:eastAsia="標楷體" w:hAnsi="Times New Roman"/>
                <w:szCs w:val="24"/>
              </w:rPr>
            </w:pPr>
            <w:r w:rsidRPr="006E345C">
              <w:rPr>
                <w:rFonts w:ascii="Times New Roman" w:eastAsia="標楷體" w:hAnsi="Times New Roman"/>
                <w:color w:val="000000"/>
                <w:szCs w:val="24"/>
              </w:rPr>
              <w:t>FZ:</w:t>
            </w:r>
            <w:r w:rsidRPr="006E345C">
              <w:rPr>
                <w:rFonts w:ascii="Times New Roman" w:eastAsia="標楷體" w:hAnsi="Times New Roman"/>
                <w:szCs w:val="24"/>
              </w:rPr>
              <w:t>全民健康保險牙醫門診總額特殊醫療服務計畫</w:t>
            </w:r>
            <w:r w:rsidRPr="006E345C">
              <w:rPr>
                <w:rFonts w:ascii="Times New Roman" w:eastAsia="標楷體" w:hAnsi="Times New Roman"/>
                <w:szCs w:val="24"/>
              </w:rPr>
              <w:t>-</w:t>
            </w:r>
            <w:r w:rsidRPr="006E345C">
              <w:rPr>
                <w:rFonts w:ascii="Times New Roman" w:eastAsia="標楷體" w:hAnsi="Times New Roman"/>
                <w:szCs w:val="24"/>
              </w:rPr>
              <w:t>特殊需求者服務</w:t>
            </w:r>
            <w:r w:rsidRPr="006E345C">
              <w:rPr>
                <w:rFonts w:ascii="Times New Roman" w:eastAsia="標楷體" w:hAnsi="Times New Roman"/>
                <w:szCs w:val="24"/>
              </w:rPr>
              <w:t>-</w:t>
            </w:r>
            <w:r w:rsidRPr="006E345C">
              <w:rPr>
                <w:rFonts w:ascii="Times New Roman" w:eastAsia="標楷體" w:hAnsi="Times New Roman"/>
                <w:szCs w:val="24"/>
              </w:rPr>
              <w:t>重度</w:t>
            </w:r>
            <w:r w:rsidRPr="006E345C">
              <w:rPr>
                <w:rFonts w:ascii="Times New Roman" w:eastAsia="標楷體" w:hAnsi="Times New Roman"/>
                <w:szCs w:val="24"/>
              </w:rPr>
              <w:t>(103.01.01</w:t>
            </w:r>
            <w:r w:rsidRPr="006E345C">
              <w:rPr>
                <w:rFonts w:ascii="Times New Roman" w:eastAsia="標楷體" w:hAnsi="Times New Roman"/>
                <w:szCs w:val="24"/>
              </w:rPr>
              <w:t>新增</w:t>
            </w:r>
            <w:r w:rsidRPr="006E345C">
              <w:rPr>
                <w:rFonts w:ascii="Times New Roman" w:eastAsia="標楷體" w:hAnsi="Times New Roman"/>
                <w:szCs w:val="24"/>
              </w:rPr>
              <w:t>)</w:t>
            </w:r>
          </w:p>
          <w:p w:rsidR="00055996" w:rsidRPr="006E345C" w:rsidRDefault="00055996" w:rsidP="000B6ACC">
            <w:pPr>
              <w:adjustRightInd w:val="0"/>
              <w:snapToGrid w:val="0"/>
              <w:spacing w:line="400" w:lineRule="atLeast"/>
              <w:ind w:leftChars="178" w:left="480" w:hangingChars="22" w:hanging="53"/>
              <w:rPr>
                <w:rFonts w:ascii="Times New Roman" w:eastAsia="標楷體" w:hAnsi="Times New Roman"/>
                <w:color w:val="000000"/>
                <w:szCs w:val="24"/>
              </w:rPr>
            </w:pPr>
            <w:r w:rsidRPr="006E345C">
              <w:rPr>
                <w:rFonts w:ascii="Times New Roman" w:eastAsia="標楷體" w:hAnsi="Times New Roman"/>
                <w:color w:val="000000"/>
                <w:szCs w:val="24"/>
              </w:rPr>
              <w:t>L1:</w:t>
            </w:r>
            <w:r w:rsidRPr="006E345C">
              <w:rPr>
                <w:rFonts w:ascii="Times New Roman" w:eastAsia="標楷體" w:hAnsi="Times New Roman"/>
                <w:color w:val="000000"/>
                <w:szCs w:val="24"/>
              </w:rPr>
              <w:t>全民健康保險牙醫門診總額特殊醫療服務計畫</w:t>
            </w:r>
            <w:r w:rsidRPr="006E345C">
              <w:rPr>
                <w:rFonts w:ascii="Times New Roman" w:eastAsia="標楷體" w:hAnsi="Times New Roman"/>
                <w:color w:val="000000"/>
                <w:szCs w:val="24"/>
              </w:rPr>
              <w:t>-</w:t>
            </w:r>
            <w:r w:rsidRPr="006E345C">
              <w:rPr>
                <w:rFonts w:ascii="Times New Roman" w:eastAsia="標楷體" w:hAnsi="Times New Roman"/>
                <w:color w:val="000000"/>
                <w:szCs w:val="24"/>
              </w:rPr>
              <w:t>醫療團服務</w:t>
            </w:r>
            <w:r w:rsidRPr="006E345C">
              <w:rPr>
                <w:rFonts w:ascii="Times New Roman" w:eastAsia="標楷體" w:hAnsi="Times New Roman"/>
                <w:color w:val="000000"/>
                <w:szCs w:val="24"/>
              </w:rPr>
              <w:t>-</w:t>
            </w:r>
            <w:r w:rsidRPr="006E345C">
              <w:rPr>
                <w:rFonts w:ascii="Times New Roman" w:eastAsia="標楷體" w:hAnsi="Times New Roman"/>
                <w:color w:val="000000"/>
                <w:szCs w:val="24"/>
              </w:rPr>
              <w:t>失能老人</w:t>
            </w:r>
            <w:r w:rsidRPr="006E345C">
              <w:rPr>
                <w:rFonts w:ascii="Times New Roman" w:eastAsia="標楷體" w:hAnsi="Times New Roman"/>
                <w:color w:val="000000"/>
                <w:szCs w:val="24"/>
              </w:rPr>
              <w:t>(104.01.01</w:t>
            </w:r>
            <w:r w:rsidRPr="006E345C">
              <w:rPr>
                <w:rFonts w:ascii="Times New Roman" w:eastAsia="標楷體" w:hAnsi="Times New Roman"/>
                <w:color w:val="000000"/>
                <w:szCs w:val="24"/>
              </w:rPr>
              <w:t>新增</w:t>
            </w:r>
            <w:r w:rsidRPr="006E345C">
              <w:rPr>
                <w:rFonts w:ascii="Times New Roman" w:eastAsia="標楷體" w:hAnsi="Times New Roman"/>
                <w:color w:val="000000"/>
                <w:szCs w:val="24"/>
              </w:rPr>
              <w:t>)</w:t>
            </w:r>
          </w:p>
          <w:p w:rsidR="00055996" w:rsidRPr="006E345C" w:rsidRDefault="00055996" w:rsidP="000B6ACC">
            <w:pPr>
              <w:adjustRightInd w:val="0"/>
              <w:snapToGrid w:val="0"/>
              <w:spacing w:line="400" w:lineRule="atLeast"/>
              <w:ind w:leftChars="178" w:left="480" w:hangingChars="22" w:hanging="53"/>
              <w:rPr>
                <w:rFonts w:ascii="Times New Roman" w:eastAsia="標楷體" w:hAnsi="Times New Roman"/>
                <w:color w:val="000000"/>
                <w:szCs w:val="24"/>
              </w:rPr>
            </w:pPr>
            <w:r w:rsidRPr="006E345C">
              <w:rPr>
                <w:rFonts w:ascii="Times New Roman" w:eastAsia="標楷體" w:hAnsi="Times New Roman"/>
                <w:color w:val="000000"/>
                <w:szCs w:val="24"/>
              </w:rPr>
              <w:t>L2:</w:t>
            </w:r>
            <w:r w:rsidRPr="006E345C">
              <w:rPr>
                <w:rFonts w:ascii="Times New Roman" w:eastAsia="標楷體" w:hAnsi="Times New Roman"/>
                <w:color w:val="000000"/>
                <w:szCs w:val="24"/>
              </w:rPr>
              <w:t>全民健康保險牙醫門診總額特殊醫療服務計畫</w:t>
            </w:r>
            <w:r w:rsidRPr="006E345C">
              <w:rPr>
                <w:rFonts w:ascii="Times New Roman" w:eastAsia="標楷體" w:hAnsi="Times New Roman"/>
                <w:color w:val="000000"/>
                <w:szCs w:val="24"/>
              </w:rPr>
              <w:t>-</w:t>
            </w:r>
            <w:r w:rsidRPr="006E345C">
              <w:rPr>
                <w:rFonts w:ascii="Times New Roman" w:eastAsia="標楷體" w:hAnsi="Times New Roman"/>
                <w:color w:val="000000"/>
                <w:szCs w:val="24"/>
              </w:rPr>
              <w:t>到宅醫療服務</w:t>
            </w:r>
            <w:r w:rsidRPr="006E345C">
              <w:rPr>
                <w:rFonts w:ascii="Times New Roman" w:eastAsia="標楷體" w:hAnsi="Times New Roman"/>
                <w:color w:val="000000"/>
                <w:szCs w:val="24"/>
              </w:rPr>
              <w:t>-</w:t>
            </w:r>
            <w:r w:rsidRPr="006E345C">
              <w:rPr>
                <w:rFonts w:ascii="Times New Roman" w:eastAsia="標楷體" w:hAnsi="Times New Roman"/>
                <w:color w:val="000000"/>
                <w:szCs w:val="24"/>
              </w:rPr>
              <w:t>失能老人</w:t>
            </w:r>
            <w:r w:rsidRPr="006E345C">
              <w:rPr>
                <w:rFonts w:ascii="Times New Roman" w:eastAsia="標楷體" w:hAnsi="Times New Roman"/>
                <w:color w:val="000000"/>
                <w:szCs w:val="24"/>
              </w:rPr>
              <w:t>(104.01.01</w:t>
            </w:r>
            <w:r w:rsidRPr="006E345C">
              <w:rPr>
                <w:rFonts w:ascii="Times New Roman" w:eastAsia="標楷體" w:hAnsi="Times New Roman"/>
                <w:color w:val="000000"/>
                <w:szCs w:val="24"/>
              </w:rPr>
              <w:t>新增</w:t>
            </w:r>
            <w:r w:rsidRPr="006E345C">
              <w:rPr>
                <w:rFonts w:ascii="Times New Roman" w:eastAsia="標楷體" w:hAnsi="Times New Roman"/>
                <w:color w:val="000000"/>
                <w:szCs w:val="24"/>
              </w:rPr>
              <w:t>)</w:t>
            </w:r>
          </w:p>
          <w:p w:rsidR="00055996" w:rsidRPr="006E345C" w:rsidDel="00071E3C" w:rsidRDefault="00055996" w:rsidP="000B6ACC">
            <w:pPr>
              <w:adjustRightInd w:val="0"/>
              <w:snapToGrid w:val="0"/>
              <w:spacing w:line="400" w:lineRule="atLeast"/>
              <w:ind w:leftChars="178" w:left="480" w:hangingChars="22" w:hanging="53"/>
              <w:rPr>
                <w:del w:id="351" w:author="曾美嘉" w:date="2019-08-21T10:44:00Z"/>
                <w:rFonts w:ascii="Times New Roman" w:eastAsia="標楷體" w:hAnsi="Times New Roman"/>
                <w:color w:val="000000"/>
                <w:szCs w:val="24"/>
              </w:rPr>
            </w:pPr>
            <w:del w:id="352" w:author="曾美嘉" w:date="2019-08-21T10:44:00Z">
              <w:r w:rsidRPr="006E345C" w:rsidDel="00071E3C">
                <w:rPr>
                  <w:rFonts w:ascii="Times New Roman" w:eastAsia="標楷體" w:hAnsi="Times New Roman"/>
                  <w:color w:val="000000"/>
                  <w:szCs w:val="24"/>
                </w:rPr>
                <w:delText>L3:</w:delText>
              </w:r>
              <w:r w:rsidRPr="006E345C" w:rsidDel="00071E3C">
                <w:rPr>
                  <w:rFonts w:ascii="Times New Roman" w:eastAsia="標楷體" w:hAnsi="Times New Roman"/>
                  <w:color w:val="000000"/>
                  <w:szCs w:val="24"/>
                </w:rPr>
                <w:delText>全民健康保險牙醫門診總額特殊醫療服務計畫</w:delText>
              </w:r>
              <w:r w:rsidRPr="006E345C" w:rsidDel="00071E3C">
                <w:rPr>
                  <w:rFonts w:ascii="Times New Roman" w:eastAsia="標楷體" w:hAnsi="Times New Roman"/>
                  <w:color w:val="000000"/>
                  <w:szCs w:val="24"/>
                </w:rPr>
                <w:delText>-</w:delText>
              </w:r>
              <w:r w:rsidRPr="006E345C" w:rsidDel="00071E3C">
                <w:rPr>
                  <w:rFonts w:ascii="Times New Roman" w:eastAsia="標楷體" w:hAnsi="Times New Roman"/>
                  <w:color w:val="000000"/>
                  <w:szCs w:val="24"/>
                </w:rPr>
                <w:delText>特定需求者服務</w:delText>
              </w:r>
              <w:r w:rsidRPr="006E345C" w:rsidDel="00071E3C">
                <w:rPr>
                  <w:rFonts w:ascii="Times New Roman" w:eastAsia="標楷體" w:hAnsi="Times New Roman"/>
                  <w:color w:val="000000"/>
                  <w:szCs w:val="24"/>
                </w:rPr>
                <w:delText>-</w:delText>
              </w:r>
              <w:r w:rsidRPr="006E345C" w:rsidDel="00071E3C">
                <w:rPr>
                  <w:rFonts w:ascii="Times New Roman" w:eastAsia="標楷體" w:hAnsi="Times New Roman"/>
                  <w:color w:val="000000"/>
                  <w:szCs w:val="24"/>
                </w:rPr>
                <w:delText>失能老人</w:delText>
              </w:r>
              <w:r w:rsidRPr="006E345C" w:rsidDel="00071E3C">
                <w:rPr>
                  <w:rFonts w:ascii="Times New Roman" w:eastAsia="標楷體" w:hAnsi="Times New Roman"/>
                  <w:color w:val="000000"/>
                  <w:szCs w:val="24"/>
                </w:rPr>
                <w:delText>(104.01.01</w:delText>
              </w:r>
              <w:r w:rsidRPr="006E345C" w:rsidDel="00071E3C">
                <w:rPr>
                  <w:rFonts w:ascii="Times New Roman" w:eastAsia="標楷體" w:hAnsi="Times New Roman"/>
                  <w:color w:val="000000"/>
                  <w:szCs w:val="24"/>
                </w:rPr>
                <w:delText>新增</w:delText>
              </w:r>
              <w:r w:rsidRPr="006E345C" w:rsidDel="00071E3C">
                <w:rPr>
                  <w:rFonts w:ascii="Times New Roman" w:eastAsia="標楷體" w:hAnsi="Times New Roman"/>
                  <w:color w:val="000000"/>
                  <w:szCs w:val="24"/>
                </w:rPr>
                <w:delText>)</w:delText>
              </w:r>
            </w:del>
          </w:p>
          <w:p w:rsidR="00055996" w:rsidRPr="006E345C" w:rsidRDefault="00055996" w:rsidP="000B6ACC">
            <w:pPr>
              <w:adjustRightInd w:val="0"/>
              <w:snapToGrid w:val="0"/>
              <w:spacing w:line="400" w:lineRule="atLeast"/>
              <w:ind w:leftChars="178" w:left="480" w:hangingChars="22" w:hanging="53"/>
              <w:rPr>
                <w:rFonts w:ascii="Times New Roman" w:eastAsia="標楷體" w:hAnsi="Times New Roman"/>
                <w:color w:val="000000"/>
                <w:szCs w:val="24"/>
              </w:rPr>
            </w:pPr>
            <w:r w:rsidRPr="006E345C">
              <w:rPr>
                <w:rFonts w:ascii="Times New Roman" w:eastAsia="標楷體" w:hAnsi="Times New Roman"/>
                <w:color w:val="000000"/>
                <w:szCs w:val="24"/>
              </w:rPr>
              <w:t>L4:</w:t>
            </w:r>
            <w:r w:rsidRPr="006E345C">
              <w:rPr>
                <w:rFonts w:ascii="Times New Roman" w:eastAsia="標楷體" w:hAnsi="Times New Roman"/>
                <w:color w:val="000000"/>
                <w:szCs w:val="24"/>
              </w:rPr>
              <w:t>全民健康保險牙醫門診總額特殊醫療服務計畫</w:t>
            </w:r>
            <w:r w:rsidRPr="006E345C">
              <w:rPr>
                <w:rFonts w:ascii="Times New Roman" w:eastAsia="標楷體" w:hAnsi="Times New Roman"/>
                <w:color w:val="000000"/>
                <w:szCs w:val="24"/>
              </w:rPr>
              <w:t>-</w:t>
            </w:r>
            <w:r w:rsidRPr="006E345C">
              <w:rPr>
                <w:rFonts w:ascii="Times New Roman" w:eastAsia="標楷體" w:hAnsi="Times New Roman"/>
                <w:color w:val="000000"/>
                <w:szCs w:val="24"/>
              </w:rPr>
              <w:t>到宅醫療服務</w:t>
            </w:r>
            <w:r w:rsidRPr="006E345C">
              <w:rPr>
                <w:rFonts w:ascii="Times New Roman" w:eastAsia="標楷體" w:hAnsi="Times New Roman"/>
                <w:color w:val="000000"/>
                <w:szCs w:val="24"/>
              </w:rPr>
              <w:t>-</w:t>
            </w:r>
            <w:r w:rsidRPr="006E345C">
              <w:rPr>
                <w:rFonts w:ascii="Times New Roman" w:eastAsia="標楷體" w:hAnsi="Times New Roman"/>
                <w:color w:val="000000"/>
                <w:szCs w:val="24"/>
              </w:rPr>
              <w:t>中度</w:t>
            </w:r>
            <w:r w:rsidRPr="006E345C">
              <w:rPr>
                <w:rFonts w:ascii="Times New Roman" w:eastAsia="標楷體" w:hAnsi="Times New Roman"/>
                <w:color w:val="000000"/>
                <w:szCs w:val="24"/>
              </w:rPr>
              <w:t>(106.01.01</w:t>
            </w:r>
            <w:r w:rsidRPr="006E345C">
              <w:rPr>
                <w:rFonts w:ascii="Times New Roman" w:eastAsia="標楷體" w:hAnsi="Times New Roman"/>
                <w:color w:val="000000"/>
                <w:szCs w:val="24"/>
              </w:rPr>
              <w:t>新增</w:t>
            </w:r>
            <w:r w:rsidRPr="006E345C">
              <w:rPr>
                <w:rFonts w:ascii="Times New Roman" w:eastAsia="標楷體" w:hAnsi="Times New Roman"/>
                <w:color w:val="000000"/>
                <w:szCs w:val="24"/>
              </w:rPr>
              <w:t>)</w:t>
            </w:r>
          </w:p>
          <w:p w:rsidR="00055996" w:rsidRPr="006E345C" w:rsidRDefault="00055996" w:rsidP="000B6ACC">
            <w:pPr>
              <w:adjustRightInd w:val="0"/>
              <w:snapToGrid w:val="0"/>
              <w:spacing w:line="400" w:lineRule="atLeast"/>
              <w:ind w:leftChars="178" w:left="480" w:hangingChars="22" w:hanging="53"/>
              <w:rPr>
                <w:rFonts w:ascii="Times New Roman" w:eastAsia="標楷體" w:hAnsi="Times New Roman"/>
                <w:color w:val="000000"/>
                <w:szCs w:val="24"/>
              </w:rPr>
            </w:pPr>
            <w:r w:rsidRPr="006E345C">
              <w:rPr>
                <w:rFonts w:ascii="Times New Roman" w:eastAsia="標楷體" w:hAnsi="Times New Roman"/>
                <w:color w:val="000000"/>
                <w:szCs w:val="24"/>
              </w:rPr>
              <w:t>L5:</w:t>
            </w:r>
            <w:r w:rsidRPr="006E345C">
              <w:rPr>
                <w:rFonts w:ascii="Times New Roman" w:eastAsia="標楷體" w:hAnsi="Times New Roman"/>
                <w:color w:val="000000"/>
                <w:szCs w:val="24"/>
              </w:rPr>
              <w:t>全民健康保險牙醫門診總額特殊醫療服務計畫</w:t>
            </w:r>
            <w:r w:rsidRPr="006E345C">
              <w:rPr>
                <w:rFonts w:ascii="Times New Roman" w:eastAsia="標楷體" w:hAnsi="Times New Roman"/>
                <w:color w:val="000000"/>
                <w:szCs w:val="24"/>
              </w:rPr>
              <w:t>-</w:t>
            </w:r>
            <w:r w:rsidRPr="006E345C">
              <w:rPr>
                <w:rFonts w:ascii="Times New Roman" w:eastAsia="標楷體" w:hAnsi="Times New Roman"/>
                <w:color w:val="000000"/>
                <w:szCs w:val="24"/>
              </w:rPr>
              <w:t>社區醫療站服務非精神疾病者</w:t>
            </w:r>
            <w:r w:rsidRPr="006E345C">
              <w:rPr>
                <w:rFonts w:ascii="Times New Roman" w:eastAsia="標楷體" w:hAnsi="Times New Roman"/>
                <w:color w:val="000000"/>
                <w:szCs w:val="24"/>
              </w:rPr>
              <w:t>-</w:t>
            </w:r>
            <w:r w:rsidRPr="006E345C">
              <w:rPr>
                <w:rFonts w:ascii="Times New Roman" w:eastAsia="標楷體" w:hAnsi="Times New Roman"/>
                <w:color w:val="000000"/>
                <w:szCs w:val="24"/>
              </w:rPr>
              <w:t>極重度</w:t>
            </w:r>
            <w:r w:rsidRPr="006E345C">
              <w:rPr>
                <w:rFonts w:ascii="Times New Roman" w:eastAsia="標楷體" w:hAnsi="Times New Roman"/>
                <w:color w:val="000000"/>
                <w:szCs w:val="24"/>
              </w:rPr>
              <w:t>(107.01.01</w:t>
            </w:r>
            <w:r w:rsidRPr="006E345C">
              <w:rPr>
                <w:rFonts w:ascii="Times New Roman" w:eastAsia="標楷體" w:hAnsi="Times New Roman"/>
                <w:color w:val="000000"/>
                <w:szCs w:val="24"/>
              </w:rPr>
              <w:t>新增</w:t>
            </w:r>
            <w:r w:rsidRPr="006E345C">
              <w:rPr>
                <w:rFonts w:ascii="Times New Roman" w:eastAsia="標楷體" w:hAnsi="Times New Roman"/>
                <w:color w:val="000000"/>
                <w:szCs w:val="24"/>
              </w:rPr>
              <w:t>)</w:t>
            </w:r>
          </w:p>
          <w:p w:rsidR="00055996" w:rsidRPr="006E345C" w:rsidRDefault="00055996" w:rsidP="000B6ACC">
            <w:pPr>
              <w:adjustRightInd w:val="0"/>
              <w:snapToGrid w:val="0"/>
              <w:spacing w:line="400" w:lineRule="atLeast"/>
              <w:ind w:leftChars="178" w:left="480" w:hangingChars="22" w:hanging="53"/>
              <w:rPr>
                <w:rFonts w:ascii="Times New Roman" w:eastAsia="標楷體" w:hAnsi="Times New Roman"/>
                <w:color w:val="000000"/>
                <w:szCs w:val="24"/>
              </w:rPr>
            </w:pPr>
            <w:r w:rsidRPr="006E345C">
              <w:rPr>
                <w:rFonts w:ascii="Times New Roman" w:eastAsia="標楷體" w:hAnsi="Times New Roman"/>
                <w:color w:val="000000"/>
                <w:szCs w:val="24"/>
              </w:rPr>
              <w:t>L6:</w:t>
            </w:r>
            <w:r w:rsidRPr="006E345C">
              <w:rPr>
                <w:rFonts w:ascii="Times New Roman" w:eastAsia="標楷體" w:hAnsi="Times New Roman"/>
                <w:color w:val="000000"/>
                <w:szCs w:val="24"/>
              </w:rPr>
              <w:t>全民健康保險牙醫門診總額特殊醫療服務計畫</w:t>
            </w:r>
            <w:r w:rsidRPr="006E345C">
              <w:rPr>
                <w:rFonts w:ascii="Times New Roman" w:eastAsia="標楷體" w:hAnsi="Times New Roman"/>
                <w:color w:val="000000"/>
                <w:szCs w:val="24"/>
              </w:rPr>
              <w:t>-</w:t>
            </w:r>
            <w:r w:rsidRPr="006E345C">
              <w:rPr>
                <w:rFonts w:ascii="Times New Roman" w:eastAsia="標楷體" w:hAnsi="Times New Roman"/>
                <w:color w:val="000000"/>
                <w:szCs w:val="24"/>
              </w:rPr>
              <w:t>社區醫療站服務非精神疾病者</w:t>
            </w:r>
            <w:r w:rsidRPr="006E345C">
              <w:rPr>
                <w:rFonts w:ascii="Times New Roman" w:eastAsia="標楷體" w:hAnsi="Times New Roman"/>
                <w:color w:val="000000"/>
                <w:szCs w:val="24"/>
              </w:rPr>
              <w:t>-</w:t>
            </w:r>
            <w:r w:rsidRPr="006E345C">
              <w:rPr>
                <w:rFonts w:ascii="Times New Roman" w:eastAsia="標楷體" w:hAnsi="Times New Roman"/>
                <w:color w:val="000000"/>
                <w:szCs w:val="24"/>
              </w:rPr>
              <w:t>重度</w:t>
            </w:r>
            <w:r w:rsidRPr="006E345C">
              <w:rPr>
                <w:rFonts w:ascii="Times New Roman" w:eastAsia="標楷體" w:hAnsi="Times New Roman"/>
                <w:color w:val="000000"/>
                <w:szCs w:val="24"/>
              </w:rPr>
              <w:t>(107.01.01</w:t>
            </w:r>
            <w:r w:rsidRPr="006E345C">
              <w:rPr>
                <w:rFonts w:ascii="Times New Roman" w:eastAsia="標楷體" w:hAnsi="Times New Roman"/>
                <w:color w:val="000000"/>
                <w:szCs w:val="24"/>
              </w:rPr>
              <w:t>新增</w:t>
            </w:r>
            <w:r w:rsidRPr="006E345C">
              <w:rPr>
                <w:rFonts w:ascii="Times New Roman" w:eastAsia="標楷體" w:hAnsi="Times New Roman"/>
                <w:color w:val="000000"/>
                <w:szCs w:val="24"/>
              </w:rPr>
              <w:t>)</w:t>
            </w:r>
          </w:p>
          <w:p w:rsidR="00055996" w:rsidRPr="006E345C" w:rsidRDefault="00055996" w:rsidP="000B6ACC">
            <w:pPr>
              <w:adjustRightInd w:val="0"/>
              <w:snapToGrid w:val="0"/>
              <w:spacing w:line="400" w:lineRule="atLeast"/>
              <w:ind w:leftChars="178" w:left="480" w:hangingChars="22" w:hanging="53"/>
              <w:rPr>
                <w:rFonts w:ascii="Times New Roman" w:eastAsia="標楷體" w:hAnsi="Times New Roman"/>
                <w:color w:val="000000"/>
                <w:szCs w:val="24"/>
              </w:rPr>
            </w:pPr>
            <w:r w:rsidRPr="006E345C">
              <w:rPr>
                <w:rFonts w:ascii="Times New Roman" w:eastAsia="標楷體" w:hAnsi="Times New Roman"/>
                <w:color w:val="000000"/>
                <w:szCs w:val="24"/>
              </w:rPr>
              <w:t>L7:</w:t>
            </w:r>
            <w:r w:rsidRPr="006E345C">
              <w:rPr>
                <w:rFonts w:ascii="Times New Roman" w:eastAsia="標楷體" w:hAnsi="Times New Roman"/>
                <w:color w:val="000000"/>
                <w:szCs w:val="24"/>
              </w:rPr>
              <w:t>全民健康保險牙醫門診總額特殊醫療服務計畫</w:t>
            </w:r>
            <w:r w:rsidRPr="006E345C">
              <w:rPr>
                <w:rFonts w:ascii="Times New Roman" w:eastAsia="標楷體" w:hAnsi="Times New Roman"/>
                <w:color w:val="000000"/>
                <w:szCs w:val="24"/>
              </w:rPr>
              <w:t>-</w:t>
            </w:r>
            <w:r w:rsidRPr="006E345C">
              <w:rPr>
                <w:rFonts w:ascii="Times New Roman" w:eastAsia="標楷體" w:hAnsi="Times New Roman"/>
                <w:color w:val="000000"/>
                <w:szCs w:val="24"/>
              </w:rPr>
              <w:t>社區醫療站服務非精神疾病者</w:t>
            </w:r>
            <w:r w:rsidRPr="006E345C">
              <w:rPr>
                <w:rFonts w:ascii="Times New Roman" w:eastAsia="標楷體" w:hAnsi="Times New Roman"/>
                <w:color w:val="000000"/>
                <w:szCs w:val="24"/>
              </w:rPr>
              <w:t>-</w:t>
            </w:r>
            <w:r w:rsidRPr="006E345C">
              <w:rPr>
                <w:rFonts w:ascii="Times New Roman" w:eastAsia="標楷體" w:hAnsi="Times New Roman"/>
                <w:color w:val="000000"/>
                <w:szCs w:val="24"/>
              </w:rPr>
              <w:t>中度</w:t>
            </w:r>
            <w:r w:rsidRPr="006E345C">
              <w:rPr>
                <w:rFonts w:ascii="Times New Roman" w:eastAsia="標楷體" w:hAnsi="Times New Roman"/>
                <w:color w:val="000000"/>
                <w:szCs w:val="24"/>
              </w:rPr>
              <w:t>(107.01.01</w:t>
            </w:r>
            <w:r w:rsidRPr="006E345C">
              <w:rPr>
                <w:rFonts w:ascii="Times New Roman" w:eastAsia="標楷體" w:hAnsi="Times New Roman"/>
                <w:color w:val="000000"/>
                <w:szCs w:val="24"/>
              </w:rPr>
              <w:t>新增</w:t>
            </w:r>
            <w:r w:rsidRPr="006E345C">
              <w:rPr>
                <w:rFonts w:ascii="Times New Roman" w:eastAsia="標楷體" w:hAnsi="Times New Roman"/>
                <w:color w:val="000000"/>
                <w:szCs w:val="24"/>
              </w:rPr>
              <w:t>)</w:t>
            </w:r>
          </w:p>
          <w:p w:rsidR="00055996" w:rsidRPr="006E345C" w:rsidRDefault="00055996" w:rsidP="000B6ACC">
            <w:pPr>
              <w:adjustRightInd w:val="0"/>
              <w:snapToGrid w:val="0"/>
              <w:spacing w:line="400" w:lineRule="atLeast"/>
              <w:ind w:leftChars="178" w:left="480" w:hangingChars="22" w:hanging="53"/>
              <w:rPr>
                <w:rFonts w:ascii="Times New Roman" w:eastAsia="標楷體" w:hAnsi="Times New Roman"/>
                <w:color w:val="000000"/>
                <w:szCs w:val="24"/>
              </w:rPr>
            </w:pPr>
            <w:r w:rsidRPr="006E345C">
              <w:rPr>
                <w:rFonts w:ascii="Times New Roman" w:eastAsia="標楷體" w:hAnsi="Times New Roman"/>
                <w:color w:val="000000"/>
                <w:szCs w:val="24"/>
              </w:rPr>
              <w:t>L8:</w:t>
            </w:r>
            <w:r w:rsidRPr="006E345C">
              <w:rPr>
                <w:rFonts w:ascii="Times New Roman" w:eastAsia="標楷體" w:hAnsi="Times New Roman"/>
                <w:color w:val="000000"/>
                <w:szCs w:val="24"/>
              </w:rPr>
              <w:t>全民健康保險牙醫門診總額特殊醫療服務計畫</w:t>
            </w:r>
            <w:r w:rsidRPr="006E345C">
              <w:rPr>
                <w:rFonts w:ascii="Times New Roman" w:eastAsia="標楷體" w:hAnsi="Times New Roman"/>
                <w:color w:val="000000"/>
                <w:szCs w:val="24"/>
              </w:rPr>
              <w:t>-</w:t>
            </w:r>
            <w:r w:rsidRPr="006E345C">
              <w:rPr>
                <w:rFonts w:ascii="Times New Roman" w:eastAsia="標楷體" w:hAnsi="Times New Roman"/>
                <w:color w:val="000000"/>
                <w:szCs w:val="24"/>
              </w:rPr>
              <w:t>社區醫療站服務非精神疾病者</w:t>
            </w:r>
            <w:r w:rsidRPr="006E345C">
              <w:rPr>
                <w:rFonts w:ascii="Times New Roman" w:eastAsia="標楷體" w:hAnsi="Times New Roman"/>
                <w:color w:val="000000"/>
                <w:szCs w:val="24"/>
              </w:rPr>
              <w:t>-</w:t>
            </w:r>
            <w:r w:rsidRPr="006E345C">
              <w:rPr>
                <w:rFonts w:ascii="Times New Roman" w:eastAsia="標楷體" w:hAnsi="Times New Roman"/>
                <w:color w:val="000000"/>
                <w:szCs w:val="24"/>
              </w:rPr>
              <w:t>輕度</w:t>
            </w:r>
            <w:r w:rsidRPr="006E345C">
              <w:rPr>
                <w:rFonts w:ascii="Times New Roman" w:eastAsia="標楷體" w:hAnsi="Times New Roman"/>
                <w:color w:val="000000"/>
                <w:szCs w:val="24"/>
              </w:rPr>
              <w:t>(107.01.01</w:t>
            </w:r>
            <w:r w:rsidRPr="006E345C">
              <w:rPr>
                <w:rFonts w:ascii="Times New Roman" w:eastAsia="標楷體" w:hAnsi="Times New Roman"/>
                <w:color w:val="000000"/>
                <w:szCs w:val="24"/>
              </w:rPr>
              <w:t>新增</w:t>
            </w:r>
            <w:r w:rsidRPr="006E345C">
              <w:rPr>
                <w:rFonts w:ascii="Times New Roman" w:eastAsia="標楷體" w:hAnsi="Times New Roman"/>
                <w:color w:val="000000"/>
                <w:szCs w:val="24"/>
              </w:rPr>
              <w:t>)</w:t>
            </w:r>
          </w:p>
          <w:p w:rsidR="00055996" w:rsidRPr="006E345C" w:rsidRDefault="00055996" w:rsidP="000B6ACC">
            <w:pPr>
              <w:adjustRightInd w:val="0"/>
              <w:snapToGrid w:val="0"/>
              <w:spacing w:line="400" w:lineRule="atLeast"/>
              <w:ind w:leftChars="178" w:left="480" w:hangingChars="22" w:hanging="53"/>
              <w:rPr>
                <w:rFonts w:ascii="Times New Roman" w:eastAsia="標楷體" w:hAnsi="Times New Roman"/>
                <w:color w:val="000000"/>
                <w:szCs w:val="24"/>
              </w:rPr>
            </w:pPr>
            <w:r w:rsidRPr="006E345C">
              <w:rPr>
                <w:rFonts w:ascii="Times New Roman" w:eastAsia="標楷體" w:hAnsi="Times New Roman"/>
                <w:color w:val="000000"/>
                <w:szCs w:val="24"/>
              </w:rPr>
              <w:t>L9:</w:t>
            </w:r>
            <w:r w:rsidRPr="006E345C">
              <w:rPr>
                <w:rFonts w:ascii="Times New Roman" w:eastAsia="標楷體" w:hAnsi="Times New Roman"/>
                <w:color w:val="000000"/>
                <w:szCs w:val="24"/>
              </w:rPr>
              <w:t>全民健康保險牙醫門診總額特殊醫療服務計畫</w:t>
            </w:r>
            <w:r w:rsidRPr="006E345C">
              <w:rPr>
                <w:rFonts w:ascii="Times New Roman" w:eastAsia="標楷體" w:hAnsi="Times New Roman"/>
                <w:color w:val="000000"/>
                <w:szCs w:val="24"/>
              </w:rPr>
              <w:t>-</w:t>
            </w:r>
            <w:r w:rsidRPr="006E345C">
              <w:rPr>
                <w:rFonts w:ascii="Times New Roman" w:eastAsia="標楷體" w:hAnsi="Times New Roman"/>
                <w:color w:val="000000"/>
                <w:szCs w:val="24"/>
              </w:rPr>
              <w:t>社區醫療站服務精神疾病者</w:t>
            </w:r>
            <w:r w:rsidRPr="006E345C">
              <w:rPr>
                <w:rFonts w:ascii="Times New Roman" w:eastAsia="標楷體" w:hAnsi="Times New Roman"/>
                <w:color w:val="000000"/>
                <w:szCs w:val="24"/>
              </w:rPr>
              <w:t>-</w:t>
            </w:r>
            <w:r w:rsidRPr="006E345C">
              <w:rPr>
                <w:rFonts w:ascii="Times New Roman" w:eastAsia="標楷體" w:hAnsi="Times New Roman"/>
                <w:color w:val="000000"/>
                <w:szCs w:val="24"/>
              </w:rPr>
              <w:t>重度以上</w:t>
            </w:r>
            <w:r w:rsidRPr="006E345C">
              <w:rPr>
                <w:rFonts w:ascii="Times New Roman" w:eastAsia="標楷體" w:hAnsi="Times New Roman"/>
                <w:color w:val="000000"/>
                <w:szCs w:val="24"/>
              </w:rPr>
              <w:t>(107.01.01</w:t>
            </w:r>
            <w:r w:rsidRPr="006E345C">
              <w:rPr>
                <w:rFonts w:ascii="Times New Roman" w:eastAsia="標楷體" w:hAnsi="Times New Roman"/>
                <w:color w:val="000000"/>
                <w:szCs w:val="24"/>
              </w:rPr>
              <w:t>新增</w:t>
            </w:r>
            <w:r w:rsidRPr="006E345C">
              <w:rPr>
                <w:rFonts w:ascii="Times New Roman" w:eastAsia="標楷體" w:hAnsi="Times New Roman"/>
                <w:color w:val="000000"/>
                <w:szCs w:val="24"/>
              </w:rPr>
              <w:t>)</w:t>
            </w:r>
          </w:p>
          <w:p w:rsidR="00055996" w:rsidRPr="006E345C" w:rsidRDefault="00055996" w:rsidP="000B6ACC">
            <w:pPr>
              <w:adjustRightInd w:val="0"/>
              <w:snapToGrid w:val="0"/>
              <w:spacing w:line="400" w:lineRule="atLeast"/>
              <w:ind w:leftChars="178" w:left="480" w:hangingChars="22" w:hanging="53"/>
              <w:rPr>
                <w:rFonts w:ascii="Times New Roman" w:eastAsia="標楷體" w:hAnsi="Times New Roman"/>
                <w:color w:val="000000"/>
                <w:szCs w:val="24"/>
              </w:rPr>
            </w:pPr>
            <w:r w:rsidRPr="006E345C">
              <w:rPr>
                <w:rFonts w:ascii="Times New Roman" w:eastAsia="標楷體" w:hAnsi="Times New Roman"/>
                <w:color w:val="000000"/>
                <w:szCs w:val="24"/>
              </w:rPr>
              <w:t>LA:</w:t>
            </w:r>
            <w:r w:rsidRPr="006E345C">
              <w:rPr>
                <w:rFonts w:ascii="Times New Roman" w:eastAsia="標楷體" w:hAnsi="Times New Roman"/>
                <w:color w:val="000000"/>
                <w:szCs w:val="24"/>
              </w:rPr>
              <w:t>全民健康保險牙醫門診總額特殊醫療服務計畫</w:t>
            </w:r>
            <w:r w:rsidRPr="006E345C">
              <w:rPr>
                <w:rFonts w:ascii="Times New Roman" w:eastAsia="標楷體" w:hAnsi="Times New Roman"/>
                <w:color w:val="000000"/>
                <w:szCs w:val="24"/>
              </w:rPr>
              <w:t>-</w:t>
            </w:r>
            <w:r w:rsidRPr="006E345C">
              <w:rPr>
                <w:rFonts w:ascii="Times New Roman" w:eastAsia="標楷體" w:hAnsi="Times New Roman"/>
                <w:color w:val="000000"/>
                <w:szCs w:val="24"/>
              </w:rPr>
              <w:t>社區醫療站服務精神疾病者</w:t>
            </w:r>
            <w:r w:rsidRPr="006E345C">
              <w:rPr>
                <w:rFonts w:ascii="Times New Roman" w:eastAsia="標楷體" w:hAnsi="Times New Roman"/>
                <w:color w:val="000000"/>
                <w:szCs w:val="24"/>
              </w:rPr>
              <w:t>-</w:t>
            </w:r>
            <w:r w:rsidRPr="006E345C">
              <w:rPr>
                <w:rFonts w:ascii="Times New Roman" w:eastAsia="標楷體" w:hAnsi="Times New Roman"/>
                <w:color w:val="000000"/>
                <w:szCs w:val="24"/>
              </w:rPr>
              <w:t>中度</w:t>
            </w:r>
            <w:r w:rsidRPr="006E345C">
              <w:rPr>
                <w:rFonts w:ascii="Times New Roman" w:eastAsia="標楷體" w:hAnsi="Times New Roman"/>
                <w:color w:val="000000"/>
                <w:szCs w:val="24"/>
              </w:rPr>
              <w:t>(107.01.01</w:t>
            </w:r>
            <w:r w:rsidRPr="006E345C">
              <w:rPr>
                <w:rFonts w:ascii="Times New Roman" w:eastAsia="標楷體" w:hAnsi="Times New Roman"/>
                <w:color w:val="000000"/>
                <w:szCs w:val="24"/>
              </w:rPr>
              <w:t>新增</w:t>
            </w:r>
            <w:r w:rsidRPr="006E345C">
              <w:rPr>
                <w:rFonts w:ascii="Times New Roman" w:eastAsia="標楷體" w:hAnsi="Times New Roman"/>
                <w:color w:val="000000"/>
                <w:szCs w:val="24"/>
              </w:rPr>
              <w:t>)</w:t>
            </w:r>
          </w:p>
          <w:p w:rsidR="00055996" w:rsidRDefault="00055996" w:rsidP="000B6ACC">
            <w:pPr>
              <w:adjustRightInd w:val="0"/>
              <w:snapToGrid w:val="0"/>
              <w:spacing w:line="400" w:lineRule="atLeast"/>
              <w:ind w:leftChars="178" w:left="480" w:hangingChars="22" w:hanging="53"/>
              <w:rPr>
                <w:ins w:id="353" w:author="曾美嘉" w:date="2019-08-21T10:44:00Z"/>
                <w:rFonts w:ascii="Times New Roman" w:eastAsia="標楷體" w:hAnsi="Times New Roman"/>
                <w:color w:val="000000"/>
                <w:szCs w:val="24"/>
              </w:rPr>
            </w:pPr>
            <w:r w:rsidRPr="006E345C">
              <w:rPr>
                <w:rFonts w:ascii="Times New Roman" w:eastAsia="標楷體" w:hAnsi="Times New Roman"/>
                <w:color w:val="000000"/>
                <w:szCs w:val="24"/>
              </w:rPr>
              <w:t>LB:</w:t>
            </w:r>
            <w:r w:rsidRPr="006E345C">
              <w:rPr>
                <w:rFonts w:ascii="Times New Roman" w:eastAsia="標楷體" w:hAnsi="Times New Roman"/>
                <w:color w:val="000000"/>
                <w:szCs w:val="24"/>
              </w:rPr>
              <w:t>全民健康保險牙醫門診總額特殊醫療服務計畫</w:t>
            </w:r>
            <w:r w:rsidRPr="006E345C">
              <w:rPr>
                <w:rFonts w:ascii="Times New Roman" w:eastAsia="標楷體" w:hAnsi="Times New Roman"/>
                <w:color w:val="000000"/>
                <w:szCs w:val="24"/>
              </w:rPr>
              <w:t>-</w:t>
            </w:r>
            <w:r w:rsidRPr="006E345C">
              <w:rPr>
                <w:rFonts w:ascii="Times New Roman" w:eastAsia="標楷體" w:hAnsi="Times New Roman"/>
                <w:color w:val="000000"/>
                <w:szCs w:val="24"/>
              </w:rPr>
              <w:t>社區醫療站服務發展遲緩兒童</w:t>
            </w:r>
            <w:r w:rsidRPr="006E345C">
              <w:rPr>
                <w:rFonts w:ascii="Times New Roman" w:eastAsia="標楷體" w:hAnsi="Times New Roman"/>
                <w:color w:val="000000"/>
                <w:szCs w:val="24"/>
              </w:rPr>
              <w:t>(107.01.01</w:t>
            </w:r>
            <w:r w:rsidRPr="006E345C">
              <w:rPr>
                <w:rFonts w:ascii="Times New Roman" w:eastAsia="標楷體" w:hAnsi="Times New Roman"/>
                <w:color w:val="000000"/>
                <w:szCs w:val="24"/>
              </w:rPr>
              <w:t>新增</w:t>
            </w:r>
            <w:r w:rsidRPr="006E345C">
              <w:rPr>
                <w:rFonts w:ascii="Times New Roman" w:eastAsia="標楷體" w:hAnsi="Times New Roman"/>
                <w:color w:val="000000"/>
                <w:szCs w:val="24"/>
              </w:rPr>
              <w:t>)</w:t>
            </w:r>
          </w:p>
          <w:p w:rsidR="00071E3C" w:rsidRPr="003700AA" w:rsidRDefault="00071E3C" w:rsidP="00071E3C">
            <w:pPr>
              <w:adjustRightInd w:val="0"/>
              <w:snapToGrid w:val="0"/>
              <w:spacing w:line="400" w:lineRule="atLeast"/>
              <w:ind w:leftChars="178" w:left="480" w:hangingChars="22" w:hanging="53"/>
              <w:rPr>
                <w:ins w:id="354" w:author="曾美嘉" w:date="2019-08-21T10:44:00Z"/>
                <w:rFonts w:ascii="Times New Roman" w:eastAsia="標楷體" w:hAnsi="Times New Roman"/>
                <w:color w:val="000000"/>
                <w:szCs w:val="24"/>
                <w:u w:val="single"/>
                <w:rPrChange w:id="355" w:author="王靜雲" w:date="2020-07-28T11:45:00Z">
                  <w:rPr>
                    <w:ins w:id="356" w:author="曾美嘉" w:date="2019-08-21T10:44:00Z"/>
                    <w:rFonts w:ascii="Times New Roman" w:eastAsia="標楷體" w:hAnsi="Times New Roman"/>
                    <w:color w:val="000000"/>
                    <w:szCs w:val="24"/>
                  </w:rPr>
                </w:rPrChange>
              </w:rPr>
            </w:pPr>
            <w:ins w:id="357" w:author="曾美嘉" w:date="2019-08-21T10:44:00Z">
              <w:r w:rsidRPr="003700AA">
                <w:rPr>
                  <w:rFonts w:ascii="Times New Roman" w:eastAsia="標楷體" w:hAnsi="Times New Roman"/>
                  <w:color w:val="000000"/>
                  <w:szCs w:val="24"/>
                  <w:u w:val="single"/>
                  <w:rPrChange w:id="358" w:author="王靜雲" w:date="2020-07-28T11:45:00Z">
                    <w:rPr>
                      <w:rFonts w:ascii="Times New Roman" w:eastAsia="標楷體" w:hAnsi="Times New Roman"/>
                      <w:color w:val="000000"/>
                      <w:szCs w:val="24"/>
                    </w:rPr>
                  </w:rPrChange>
                </w:rPr>
                <w:t>LC:</w:t>
              </w:r>
              <w:r w:rsidRPr="003700AA">
                <w:rPr>
                  <w:rFonts w:ascii="Times New Roman" w:eastAsia="標楷體" w:hAnsi="Times New Roman" w:hint="eastAsia"/>
                  <w:color w:val="000000"/>
                  <w:szCs w:val="24"/>
                  <w:u w:val="single"/>
                  <w:rPrChange w:id="359" w:author="王靜雲" w:date="2020-07-28T11:45:00Z">
                    <w:rPr>
                      <w:rFonts w:ascii="Times New Roman" w:eastAsia="標楷體" w:hAnsi="Times New Roman" w:hint="eastAsia"/>
                      <w:color w:val="000000"/>
                      <w:szCs w:val="24"/>
                    </w:rPr>
                  </w:rPrChange>
                </w:rPr>
                <w:t>全民健康保險牙醫門診總額特殊醫療服務計畫</w:t>
              </w:r>
              <w:r w:rsidRPr="003700AA">
                <w:rPr>
                  <w:rFonts w:ascii="Times New Roman" w:eastAsia="標楷體" w:hAnsi="Times New Roman"/>
                  <w:color w:val="000000"/>
                  <w:szCs w:val="24"/>
                  <w:u w:val="single"/>
                  <w:rPrChange w:id="360" w:author="王靜雲" w:date="2020-07-28T11:45:00Z">
                    <w:rPr>
                      <w:rFonts w:ascii="Times New Roman" w:eastAsia="標楷體" w:hAnsi="Times New Roman"/>
                      <w:color w:val="000000"/>
                      <w:szCs w:val="24"/>
                    </w:rPr>
                  </w:rPrChange>
                </w:rPr>
                <w:t>-</w:t>
              </w:r>
              <w:r w:rsidRPr="003700AA">
                <w:rPr>
                  <w:rFonts w:ascii="Times New Roman" w:eastAsia="標楷體" w:hAnsi="Times New Roman" w:hint="eastAsia"/>
                  <w:color w:val="000000"/>
                  <w:szCs w:val="24"/>
                  <w:u w:val="single"/>
                  <w:rPrChange w:id="361" w:author="王靜雲" w:date="2020-07-28T11:45:00Z">
                    <w:rPr>
                      <w:rFonts w:ascii="Times New Roman" w:eastAsia="標楷體" w:hAnsi="Times New Roman" w:hint="eastAsia"/>
                      <w:color w:val="000000"/>
                      <w:szCs w:val="24"/>
                    </w:rPr>
                  </w:rPrChange>
                </w:rPr>
                <w:t>居家牙醫醫療服務</w:t>
              </w:r>
              <w:r w:rsidRPr="003700AA">
                <w:rPr>
                  <w:rFonts w:ascii="Times New Roman" w:eastAsia="標楷體" w:hAnsi="Times New Roman"/>
                  <w:color w:val="000000"/>
                  <w:szCs w:val="24"/>
                  <w:u w:val="single"/>
                  <w:rPrChange w:id="362" w:author="王靜雲" w:date="2020-07-28T11:45:00Z">
                    <w:rPr>
                      <w:rFonts w:ascii="Times New Roman" w:eastAsia="標楷體" w:hAnsi="Times New Roman"/>
                      <w:color w:val="000000"/>
                      <w:szCs w:val="24"/>
                    </w:rPr>
                  </w:rPrChange>
                </w:rPr>
                <w:t>-</w:t>
              </w:r>
              <w:r w:rsidRPr="003700AA">
                <w:rPr>
                  <w:rFonts w:ascii="Times New Roman" w:eastAsia="標楷體" w:hAnsi="Times New Roman" w:hint="eastAsia"/>
                  <w:color w:val="000000"/>
                  <w:szCs w:val="24"/>
                  <w:u w:val="single"/>
                  <w:rPrChange w:id="363" w:author="王靜雲" w:date="2020-07-28T11:45:00Z">
                    <w:rPr>
                      <w:rFonts w:ascii="Times New Roman" w:eastAsia="標楷體" w:hAnsi="Times New Roman" w:hint="eastAsia"/>
                      <w:color w:val="000000"/>
                      <w:szCs w:val="24"/>
                    </w:rPr>
                  </w:rPrChange>
                </w:rPr>
                <w:t>居整病人</w:t>
              </w:r>
              <w:r w:rsidRPr="003700AA">
                <w:rPr>
                  <w:rFonts w:ascii="Times New Roman" w:eastAsia="標楷體" w:hAnsi="Times New Roman"/>
                  <w:color w:val="000000"/>
                  <w:szCs w:val="24"/>
                  <w:u w:val="single"/>
                  <w:rPrChange w:id="364" w:author="王靜雲" w:date="2020-07-28T11:45:00Z">
                    <w:rPr>
                      <w:rFonts w:ascii="Times New Roman" w:eastAsia="標楷體" w:hAnsi="Times New Roman"/>
                      <w:color w:val="000000"/>
                      <w:szCs w:val="24"/>
                    </w:rPr>
                  </w:rPrChange>
                </w:rPr>
                <w:t>(108.06.01</w:t>
              </w:r>
              <w:r w:rsidRPr="003700AA">
                <w:rPr>
                  <w:rFonts w:ascii="Times New Roman" w:eastAsia="標楷體" w:hAnsi="Times New Roman" w:hint="eastAsia"/>
                  <w:color w:val="000000"/>
                  <w:szCs w:val="24"/>
                  <w:u w:val="single"/>
                  <w:rPrChange w:id="365" w:author="王靜雲" w:date="2020-07-28T11:45:00Z">
                    <w:rPr>
                      <w:rFonts w:ascii="Times New Roman" w:eastAsia="標楷體" w:hAnsi="Times New Roman" w:hint="eastAsia"/>
                      <w:color w:val="000000"/>
                      <w:szCs w:val="24"/>
                    </w:rPr>
                  </w:rPrChange>
                </w:rPr>
                <w:t>新增</w:t>
              </w:r>
              <w:r w:rsidRPr="003700AA">
                <w:rPr>
                  <w:rFonts w:ascii="Times New Roman" w:eastAsia="標楷體" w:hAnsi="Times New Roman"/>
                  <w:color w:val="000000"/>
                  <w:szCs w:val="24"/>
                  <w:u w:val="single"/>
                  <w:rPrChange w:id="366" w:author="王靜雲" w:date="2020-07-28T11:45:00Z">
                    <w:rPr>
                      <w:rFonts w:ascii="Times New Roman" w:eastAsia="標楷體" w:hAnsi="Times New Roman"/>
                      <w:color w:val="000000"/>
                      <w:szCs w:val="24"/>
                    </w:rPr>
                  </w:rPrChange>
                </w:rPr>
                <w:t>)</w:t>
              </w:r>
            </w:ins>
          </w:p>
          <w:p w:rsidR="00071E3C" w:rsidRPr="003700AA" w:rsidRDefault="00071E3C" w:rsidP="00071E3C">
            <w:pPr>
              <w:adjustRightInd w:val="0"/>
              <w:snapToGrid w:val="0"/>
              <w:spacing w:line="400" w:lineRule="atLeast"/>
              <w:ind w:leftChars="178" w:left="480" w:hangingChars="22" w:hanging="53"/>
              <w:rPr>
                <w:ins w:id="367" w:author="陳玟蒨" w:date="2020-05-21T10:43:00Z"/>
                <w:rFonts w:ascii="Times New Roman" w:eastAsia="標楷體" w:hAnsi="Times New Roman"/>
                <w:color w:val="000000"/>
                <w:szCs w:val="24"/>
                <w:u w:val="single"/>
                <w:rPrChange w:id="368" w:author="王靜雲" w:date="2020-07-28T11:45:00Z">
                  <w:rPr>
                    <w:ins w:id="369" w:author="陳玟蒨" w:date="2020-05-21T10:43:00Z"/>
                    <w:rFonts w:ascii="Times New Roman" w:eastAsia="標楷體" w:hAnsi="Times New Roman"/>
                    <w:color w:val="000000"/>
                    <w:szCs w:val="24"/>
                  </w:rPr>
                </w:rPrChange>
              </w:rPr>
            </w:pPr>
            <w:ins w:id="370" w:author="曾美嘉" w:date="2019-08-21T10:44:00Z">
              <w:r w:rsidRPr="003700AA">
                <w:rPr>
                  <w:rFonts w:ascii="Times New Roman" w:eastAsia="標楷體" w:hAnsi="Times New Roman"/>
                  <w:color w:val="000000"/>
                  <w:szCs w:val="24"/>
                  <w:u w:val="single"/>
                  <w:rPrChange w:id="371" w:author="王靜雲" w:date="2020-07-28T11:45:00Z">
                    <w:rPr>
                      <w:rFonts w:ascii="Times New Roman" w:eastAsia="標楷體" w:hAnsi="Times New Roman"/>
                      <w:color w:val="000000"/>
                      <w:szCs w:val="24"/>
                    </w:rPr>
                  </w:rPrChange>
                </w:rPr>
                <w:t>LD:</w:t>
              </w:r>
              <w:r w:rsidRPr="003700AA">
                <w:rPr>
                  <w:rFonts w:ascii="Times New Roman" w:eastAsia="標楷體" w:hAnsi="Times New Roman" w:hint="eastAsia"/>
                  <w:color w:val="000000"/>
                  <w:szCs w:val="24"/>
                  <w:u w:val="single"/>
                  <w:rPrChange w:id="372" w:author="王靜雲" w:date="2020-07-28T11:45:00Z">
                    <w:rPr>
                      <w:rFonts w:ascii="Times New Roman" w:eastAsia="標楷體" w:hAnsi="Times New Roman" w:hint="eastAsia"/>
                      <w:color w:val="000000"/>
                      <w:szCs w:val="24"/>
                    </w:rPr>
                  </w:rPrChange>
                </w:rPr>
                <w:t>全民健康保險牙醫門診總額特殊醫療服務計畫</w:t>
              </w:r>
              <w:r w:rsidRPr="003700AA">
                <w:rPr>
                  <w:rFonts w:ascii="Times New Roman" w:eastAsia="標楷體" w:hAnsi="Times New Roman"/>
                  <w:color w:val="000000"/>
                  <w:szCs w:val="24"/>
                  <w:u w:val="single"/>
                  <w:rPrChange w:id="373" w:author="王靜雲" w:date="2020-07-28T11:45:00Z">
                    <w:rPr>
                      <w:rFonts w:ascii="Times New Roman" w:eastAsia="標楷體" w:hAnsi="Times New Roman"/>
                      <w:color w:val="000000"/>
                      <w:szCs w:val="24"/>
                    </w:rPr>
                  </w:rPrChange>
                </w:rPr>
                <w:t>-</w:t>
              </w:r>
              <w:r w:rsidRPr="003700AA">
                <w:rPr>
                  <w:rFonts w:ascii="Times New Roman" w:eastAsia="標楷體" w:hAnsi="Times New Roman" w:hint="eastAsia"/>
                  <w:color w:val="000000"/>
                  <w:szCs w:val="24"/>
                  <w:u w:val="single"/>
                  <w:rPrChange w:id="374" w:author="王靜雲" w:date="2020-07-28T11:45:00Z">
                    <w:rPr>
                      <w:rFonts w:ascii="Times New Roman" w:eastAsia="標楷體" w:hAnsi="Times New Roman" w:hint="eastAsia"/>
                      <w:color w:val="000000"/>
                      <w:szCs w:val="24"/>
                    </w:rPr>
                  </w:rPrChange>
                </w:rPr>
                <w:t>居家牙醫醫療服務</w:t>
              </w:r>
              <w:r w:rsidRPr="003700AA">
                <w:rPr>
                  <w:rFonts w:ascii="Times New Roman" w:eastAsia="標楷體" w:hAnsi="Times New Roman"/>
                  <w:color w:val="000000"/>
                  <w:szCs w:val="24"/>
                  <w:u w:val="single"/>
                  <w:rPrChange w:id="375" w:author="王靜雲" w:date="2020-07-28T11:45:00Z">
                    <w:rPr>
                      <w:rFonts w:ascii="Times New Roman" w:eastAsia="標楷體" w:hAnsi="Times New Roman"/>
                      <w:color w:val="000000"/>
                      <w:szCs w:val="24"/>
                    </w:rPr>
                  </w:rPrChange>
                </w:rPr>
                <w:t>-</w:t>
              </w:r>
              <w:r w:rsidRPr="003700AA">
                <w:rPr>
                  <w:rFonts w:ascii="Times New Roman" w:eastAsia="標楷體" w:hAnsi="Times New Roman" w:hint="eastAsia"/>
                  <w:color w:val="000000"/>
                  <w:szCs w:val="24"/>
                  <w:u w:val="single"/>
                  <w:rPrChange w:id="376" w:author="王靜雲" w:date="2020-07-28T11:45:00Z">
                    <w:rPr>
                      <w:rFonts w:ascii="Times New Roman" w:eastAsia="標楷體" w:hAnsi="Times New Roman" w:hint="eastAsia"/>
                      <w:color w:val="000000"/>
                      <w:szCs w:val="24"/>
                    </w:rPr>
                  </w:rPrChange>
                </w:rPr>
                <w:t>出院準備</w:t>
              </w:r>
              <w:r w:rsidRPr="003700AA">
                <w:rPr>
                  <w:rFonts w:ascii="Times New Roman" w:eastAsia="標楷體" w:hAnsi="Times New Roman"/>
                  <w:color w:val="000000"/>
                  <w:szCs w:val="24"/>
                  <w:u w:val="single"/>
                  <w:rPrChange w:id="377" w:author="王靜雲" w:date="2020-07-28T11:45:00Z">
                    <w:rPr>
                      <w:rFonts w:ascii="Times New Roman" w:eastAsia="標楷體" w:hAnsi="Times New Roman"/>
                      <w:color w:val="000000"/>
                      <w:szCs w:val="24"/>
                    </w:rPr>
                  </w:rPrChange>
                </w:rPr>
                <w:t>(108.06.01</w:t>
              </w:r>
              <w:r w:rsidRPr="003700AA">
                <w:rPr>
                  <w:rFonts w:ascii="Times New Roman" w:eastAsia="標楷體" w:hAnsi="Times New Roman" w:hint="eastAsia"/>
                  <w:color w:val="000000"/>
                  <w:szCs w:val="24"/>
                  <w:u w:val="single"/>
                  <w:rPrChange w:id="378" w:author="王靜雲" w:date="2020-07-28T11:45:00Z">
                    <w:rPr>
                      <w:rFonts w:ascii="Times New Roman" w:eastAsia="標楷體" w:hAnsi="Times New Roman" w:hint="eastAsia"/>
                      <w:color w:val="000000"/>
                      <w:szCs w:val="24"/>
                    </w:rPr>
                  </w:rPrChange>
                </w:rPr>
                <w:t>新增</w:t>
              </w:r>
              <w:r w:rsidRPr="003700AA">
                <w:rPr>
                  <w:rFonts w:ascii="Times New Roman" w:eastAsia="標楷體" w:hAnsi="Times New Roman"/>
                  <w:color w:val="000000"/>
                  <w:szCs w:val="24"/>
                  <w:u w:val="single"/>
                  <w:rPrChange w:id="379" w:author="王靜雲" w:date="2020-07-28T11:45:00Z">
                    <w:rPr>
                      <w:rFonts w:ascii="Times New Roman" w:eastAsia="標楷體" w:hAnsi="Times New Roman"/>
                      <w:color w:val="000000"/>
                      <w:szCs w:val="24"/>
                    </w:rPr>
                  </w:rPrChange>
                </w:rPr>
                <w:t>)</w:t>
              </w:r>
            </w:ins>
          </w:p>
          <w:p w:rsidR="00E211F6" w:rsidRPr="004C29AB" w:rsidRDefault="00E211F6" w:rsidP="00E211F6">
            <w:pPr>
              <w:adjustRightInd w:val="0"/>
              <w:snapToGrid w:val="0"/>
              <w:spacing w:line="400" w:lineRule="atLeast"/>
              <w:ind w:leftChars="178" w:left="480" w:hangingChars="22" w:hanging="53"/>
              <w:rPr>
                <w:rFonts w:ascii="Times New Roman" w:eastAsia="標楷體" w:hAnsi="Times New Roman"/>
                <w:color w:val="000000"/>
                <w:szCs w:val="24"/>
                <w:u w:val="single"/>
                <w:rPrChange w:id="380" w:author="王靜雲" w:date="2020-07-28T11:52:00Z">
                  <w:rPr>
                    <w:rFonts w:ascii="Times New Roman" w:eastAsia="標楷體" w:hAnsi="Times New Roman"/>
                    <w:color w:val="000000"/>
                    <w:szCs w:val="24"/>
                  </w:rPr>
                </w:rPrChange>
              </w:rPr>
            </w:pPr>
            <w:ins w:id="381" w:author="陳玟蒨" w:date="2020-05-21T10:43:00Z">
              <w:r w:rsidRPr="004C29AB">
                <w:rPr>
                  <w:rFonts w:ascii="Times New Roman" w:eastAsia="標楷體" w:hAnsi="Times New Roman"/>
                  <w:color w:val="000000"/>
                  <w:szCs w:val="24"/>
                  <w:u w:val="single"/>
                  <w:rPrChange w:id="382" w:author="王靜雲" w:date="2020-07-28T11:52:00Z">
                    <w:rPr>
                      <w:rFonts w:ascii="Times New Roman" w:eastAsia="標楷體" w:hAnsi="Times New Roman"/>
                      <w:color w:val="000000"/>
                      <w:szCs w:val="24"/>
                    </w:rPr>
                  </w:rPrChange>
                </w:rPr>
                <w:t>LE:</w:t>
              </w:r>
              <w:r w:rsidRPr="004C29AB">
                <w:rPr>
                  <w:rFonts w:ascii="Times New Roman" w:eastAsia="標楷體" w:hAnsi="Times New Roman" w:hint="eastAsia"/>
                  <w:color w:val="000000"/>
                  <w:szCs w:val="24"/>
                  <w:u w:val="single"/>
                  <w:rPrChange w:id="383" w:author="王靜雲" w:date="2020-07-28T11:52:00Z">
                    <w:rPr>
                      <w:rFonts w:ascii="Times New Roman" w:eastAsia="標楷體" w:hAnsi="Times New Roman" w:hint="eastAsia"/>
                      <w:color w:val="000000"/>
                      <w:szCs w:val="24"/>
                    </w:rPr>
                  </w:rPrChange>
                </w:rPr>
                <w:t>全民健康保險牙醫門診總額特殊醫療服務計畫</w:t>
              </w:r>
              <w:r w:rsidRPr="004C29AB">
                <w:rPr>
                  <w:rFonts w:ascii="Times New Roman" w:eastAsia="標楷體" w:hAnsi="Times New Roman"/>
                  <w:color w:val="000000"/>
                  <w:szCs w:val="24"/>
                  <w:u w:val="single"/>
                  <w:rPrChange w:id="384" w:author="王靜雲" w:date="2020-07-28T11:52:00Z">
                    <w:rPr>
                      <w:rFonts w:ascii="Times New Roman" w:eastAsia="標楷體" w:hAnsi="Times New Roman"/>
                      <w:color w:val="000000"/>
                      <w:szCs w:val="24"/>
                    </w:rPr>
                  </w:rPrChange>
                </w:rPr>
                <w:t>-</w:t>
              </w:r>
              <w:r w:rsidRPr="004C29AB">
                <w:rPr>
                  <w:rFonts w:ascii="Times New Roman" w:eastAsia="標楷體" w:hAnsi="Times New Roman" w:hint="eastAsia"/>
                  <w:color w:val="000000"/>
                  <w:szCs w:val="24"/>
                  <w:u w:val="single"/>
                  <w:rPrChange w:id="385" w:author="王靜雲" w:date="2020-07-28T11:52:00Z">
                    <w:rPr>
                      <w:rFonts w:ascii="Times New Roman" w:eastAsia="標楷體" w:hAnsi="Times New Roman" w:hint="eastAsia"/>
                      <w:color w:val="000000"/>
                      <w:szCs w:val="24"/>
                    </w:rPr>
                  </w:rPrChange>
                </w:rPr>
                <w:t>居家牙醫醫療服務</w:t>
              </w:r>
              <w:r w:rsidRPr="004C29AB">
                <w:rPr>
                  <w:rFonts w:ascii="Times New Roman" w:eastAsia="標楷體" w:hAnsi="Times New Roman"/>
                  <w:color w:val="000000"/>
                  <w:szCs w:val="24"/>
                  <w:u w:val="single"/>
                  <w:rPrChange w:id="386" w:author="王靜雲" w:date="2020-07-28T11:52:00Z">
                    <w:rPr>
                      <w:rFonts w:ascii="Times New Roman" w:eastAsia="標楷體" w:hAnsi="Times New Roman"/>
                      <w:color w:val="000000"/>
                      <w:szCs w:val="24"/>
                    </w:rPr>
                  </w:rPrChange>
                </w:rPr>
                <w:t>-</w:t>
              </w:r>
              <w:r w:rsidRPr="004C29AB">
                <w:rPr>
                  <w:rFonts w:ascii="Times New Roman" w:eastAsia="標楷體" w:hAnsi="Times New Roman" w:hint="eastAsia"/>
                  <w:color w:val="000000"/>
                  <w:szCs w:val="24"/>
                  <w:u w:val="single"/>
                  <w:rPrChange w:id="387" w:author="王靜雲" w:date="2020-07-28T11:52:00Z">
                    <w:rPr>
                      <w:rFonts w:ascii="Times New Roman" w:eastAsia="標楷體" w:hAnsi="Times New Roman" w:hint="eastAsia"/>
                      <w:color w:val="000000"/>
                      <w:szCs w:val="24"/>
                    </w:rPr>
                  </w:rPrChange>
                </w:rPr>
                <w:t>發展遲緩兒童</w:t>
              </w:r>
              <w:r w:rsidRPr="004C29AB">
                <w:rPr>
                  <w:rFonts w:ascii="Times New Roman" w:eastAsia="標楷體" w:hAnsi="Times New Roman"/>
                  <w:color w:val="000000"/>
                  <w:szCs w:val="24"/>
                  <w:u w:val="single"/>
                  <w:rPrChange w:id="388" w:author="王靜雲" w:date="2020-07-28T11:52:00Z">
                    <w:rPr>
                      <w:rFonts w:ascii="Times New Roman" w:eastAsia="標楷體" w:hAnsi="Times New Roman"/>
                      <w:color w:val="000000"/>
                      <w:szCs w:val="24"/>
                    </w:rPr>
                  </w:rPrChange>
                </w:rPr>
                <w:t>(109.01.01</w:t>
              </w:r>
              <w:r w:rsidRPr="004C29AB">
                <w:rPr>
                  <w:rFonts w:ascii="Times New Roman" w:eastAsia="標楷體" w:hAnsi="Times New Roman" w:hint="eastAsia"/>
                  <w:color w:val="000000"/>
                  <w:szCs w:val="24"/>
                  <w:u w:val="single"/>
                  <w:rPrChange w:id="389" w:author="王靜雲" w:date="2020-07-28T11:52:00Z">
                    <w:rPr>
                      <w:rFonts w:ascii="Times New Roman" w:eastAsia="標楷體" w:hAnsi="Times New Roman" w:hint="eastAsia"/>
                      <w:color w:val="000000"/>
                      <w:szCs w:val="24"/>
                    </w:rPr>
                  </w:rPrChange>
                </w:rPr>
                <w:t>新增</w:t>
              </w:r>
              <w:r w:rsidRPr="004C29AB">
                <w:rPr>
                  <w:rFonts w:ascii="Times New Roman" w:eastAsia="標楷體" w:hAnsi="Times New Roman"/>
                  <w:color w:val="000000"/>
                  <w:szCs w:val="24"/>
                  <w:u w:val="single"/>
                  <w:rPrChange w:id="390" w:author="王靜雲" w:date="2020-07-28T11:52:00Z">
                    <w:rPr>
                      <w:rFonts w:ascii="Times New Roman" w:eastAsia="標楷體" w:hAnsi="Times New Roman"/>
                      <w:color w:val="000000"/>
                      <w:szCs w:val="24"/>
                    </w:rPr>
                  </w:rPrChange>
                </w:rPr>
                <w:t>)</w:t>
              </w:r>
            </w:ins>
          </w:p>
          <w:p w:rsidR="00055996" w:rsidRPr="006E345C" w:rsidRDefault="00055996" w:rsidP="000B6ACC">
            <w:pPr>
              <w:adjustRightInd w:val="0"/>
              <w:snapToGrid w:val="0"/>
              <w:spacing w:line="400" w:lineRule="atLeast"/>
              <w:ind w:leftChars="73" w:left="480" w:hangingChars="127" w:hanging="305"/>
              <w:rPr>
                <w:rFonts w:ascii="Times New Roman" w:eastAsia="標楷體" w:hAnsi="Times New Roman"/>
                <w:spacing w:val="-20"/>
                <w:szCs w:val="24"/>
              </w:rPr>
            </w:pPr>
            <w:r w:rsidRPr="006E345C">
              <w:rPr>
                <w:rFonts w:ascii="新細明體" w:hAnsi="新細明體" w:cs="新細明體" w:hint="eastAsia"/>
                <w:szCs w:val="24"/>
              </w:rPr>
              <w:t>☆</w:t>
            </w:r>
            <w:r w:rsidRPr="00676833">
              <w:rPr>
                <w:rFonts w:ascii="Times New Roman" w:eastAsia="標楷體" w:hAnsi="Times New Roman"/>
              </w:rPr>
              <w:t>本項</w:t>
            </w:r>
            <w:r w:rsidRPr="00676833">
              <w:rPr>
                <w:rFonts w:ascii="Times New Roman" w:eastAsia="標楷體" w:hAnsi="Times New Roman"/>
              </w:rPr>
              <w:t>(</w:t>
            </w:r>
            <w:r w:rsidRPr="00676833">
              <w:rPr>
                <w:rFonts w:ascii="Times New Roman" w:eastAsia="標楷體" w:hAnsi="Times New Roman"/>
              </w:rPr>
              <w:t>一</w:t>
            </w:r>
            <w:r w:rsidRPr="00676833">
              <w:rPr>
                <w:rFonts w:ascii="Times New Roman" w:eastAsia="標楷體" w:hAnsi="Times New Roman"/>
              </w:rPr>
              <w:t>)</w:t>
            </w:r>
            <w:r w:rsidRPr="00676833">
              <w:rPr>
                <w:rFonts w:ascii="Times New Roman" w:eastAsia="標楷體" w:hAnsi="Times New Roman"/>
              </w:rPr>
              <w:t>欄位代號為</w:t>
            </w:r>
            <w:r w:rsidRPr="00676833">
              <w:rPr>
                <w:rFonts w:ascii="Times New Roman" w:eastAsia="標楷體" w:hAnsi="Times New Roman"/>
              </w:rPr>
              <w:t>F2</w:t>
            </w:r>
            <w:r w:rsidRPr="00676833">
              <w:rPr>
                <w:rFonts w:ascii="Times New Roman" w:eastAsia="標楷體" w:hAnsi="Times New Roman"/>
              </w:rPr>
              <w:t>者，案件分類為</w:t>
            </w:r>
            <w:r w:rsidRPr="00676833">
              <w:rPr>
                <w:rFonts w:ascii="Times New Roman" w:eastAsia="標楷體" w:hAnsi="Times New Roman"/>
              </w:rPr>
              <w:t>14</w:t>
            </w:r>
            <w:r w:rsidRPr="00676833">
              <w:rPr>
                <w:rFonts w:ascii="Times New Roman" w:eastAsia="標楷體" w:hAnsi="Times New Roman"/>
              </w:rPr>
              <w:t>、</w:t>
            </w:r>
            <w:r w:rsidRPr="00676833">
              <w:rPr>
                <w:rFonts w:ascii="Times New Roman" w:eastAsia="標楷體" w:hAnsi="Times New Roman"/>
              </w:rPr>
              <w:t>15(106.01.01</w:t>
            </w:r>
            <w:r w:rsidRPr="00676833">
              <w:rPr>
                <w:rFonts w:ascii="Times New Roman" w:eastAsia="標楷體" w:hAnsi="Times New Roman"/>
              </w:rPr>
              <w:t>新增</w:t>
            </w:r>
            <w:r w:rsidRPr="00676833">
              <w:rPr>
                <w:rFonts w:ascii="Times New Roman" w:eastAsia="標楷體" w:hAnsi="Times New Roman"/>
              </w:rPr>
              <w:t>)</w:t>
            </w:r>
            <w:ins w:id="391" w:author="曾美嘉" w:date="2019-08-21T10:44:00Z">
              <w:r w:rsidR="00071E3C">
                <w:rPr>
                  <w:rFonts w:ascii="Times New Roman" w:eastAsia="標楷體" w:hAnsi="Times New Roman" w:hint="eastAsia"/>
                  <w:szCs w:val="24"/>
                </w:rPr>
                <w:t>、</w:t>
              </w:r>
              <w:r w:rsidR="00071E3C" w:rsidRPr="004C29AB">
                <w:rPr>
                  <w:rFonts w:ascii="Times New Roman" w:eastAsia="標楷體" w:hAnsi="Times New Roman"/>
                  <w:szCs w:val="24"/>
                  <w:u w:val="single"/>
                  <w:rPrChange w:id="392" w:author="王靜雲" w:date="2020-07-28T11:48:00Z">
                    <w:rPr>
                      <w:rFonts w:ascii="Times New Roman" w:eastAsia="標楷體" w:hAnsi="Times New Roman"/>
                      <w:szCs w:val="24"/>
                    </w:rPr>
                  </w:rPrChange>
                </w:rPr>
                <w:t>19(108.03</w:t>
              </w:r>
              <w:r w:rsidR="00071E3C" w:rsidRPr="004C29AB">
                <w:rPr>
                  <w:rFonts w:ascii="Times New Roman" w:eastAsia="標楷體" w:hAnsi="Times New Roman" w:hint="eastAsia"/>
                  <w:szCs w:val="24"/>
                  <w:u w:val="single"/>
                  <w:rPrChange w:id="393" w:author="王靜雲" w:date="2020-07-28T11:48:00Z">
                    <w:rPr>
                      <w:rFonts w:ascii="Times New Roman" w:eastAsia="標楷體" w:hAnsi="Times New Roman" w:hint="eastAsia"/>
                      <w:szCs w:val="24"/>
                    </w:rPr>
                  </w:rPrChange>
                </w:rPr>
                <w:t>新增</w:t>
              </w:r>
              <w:r w:rsidR="00071E3C" w:rsidRPr="004C29AB">
                <w:rPr>
                  <w:rFonts w:ascii="Times New Roman" w:eastAsia="標楷體" w:hAnsi="Times New Roman"/>
                  <w:szCs w:val="24"/>
                  <w:u w:val="single"/>
                  <w:rPrChange w:id="394" w:author="王靜雲" w:date="2020-07-28T11:48:00Z">
                    <w:rPr>
                      <w:rFonts w:ascii="Times New Roman" w:eastAsia="標楷體" w:hAnsi="Times New Roman"/>
                      <w:szCs w:val="24"/>
                    </w:rPr>
                  </w:rPrChange>
                </w:rPr>
                <w:t>)</w:t>
              </w:r>
              <w:r w:rsidR="00071E3C">
                <w:t xml:space="preserve"> </w:t>
              </w:r>
              <w:r w:rsidR="00071E3C" w:rsidRPr="009B6E17">
                <w:rPr>
                  <w:rFonts w:ascii="Times New Roman" w:eastAsia="標楷體" w:hAnsi="Times New Roman"/>
                  <w:szCs w:val="24"/>
                </w:rPr>
                <w:t>1080415(1080033114)</w:t>
              </w:r>
            </w:ins>
            <w:r w:rsidRPr="00676833">
              <w:rPr>
                <w:rFonts w:ascii="Times New Roman" w:eastAsia="標楷體" w:hAnsi="Times New Roman"/>
              </w:rPr>
              <w:t>；代號為</w:t>
            </w:r>
            <w:r w:rsidRPr="00676833">
              <w:rPr>
                <w:rFonts w:ascii="Times New Roman" w:eastAsia="標楷體" w:hAnsi="Times New Roman"/>
              </w:rPr>
              <w:t>F3</w:t>
            </w:r>
            <w:r w:rsidRPr="00676833">
              <w:rPr>
                <w:rFonts w:ascii="Times New Roman" w:eastAsia="標楷體" w:hAnsi="Times New Roman"/>
              </w:rPr>
              <w:t>者，案件分類為</w:t>
            </w:r>
            <w:r w:rsidRPr="00676833">
              <w:rPr>
                <w:rFonts w:ascii="Times New Roman" w:eastAsia="標楷體" w:hAnsi="Times New Roman"/>
              </w:rPr>
              <w:t>14</w:t>
            </w:r>
            <w:r w:rsidRPr="00676833">
              <w:rPr>
                <w:rFonts w:ascii="Times New Roman" w:eastAsia="標楷體" w:hAnsi="Times New Roman"/>
              </w:rPr>
              <w:t>；代號為</w:t>
            </w:r>
            <w:r w:rsidRPr="00676833">
              <w:rPr>
                <w:rFonts w:ascii="Times New Roman" w:eastAsia="標楷體" w:hAnsi="Times New Roman"/>
              </w:rPr>
              <w:t>FT</w:t>
            </w:r>
            <w:r w:rsidRPr="00676833">
              <w:rPr>
                <w:rFonts w:ascii="Times New Roman" w:eastAsia="標楷體" w:hAnsi="Times New Roman"/>
              </w:rPr>
              <w:t>者，案件分類為</w:t>
            </w:r>
            <w:r w:rsidRPr="00676833">
              <w:rPr>
                <w:rFonts w:ascii="Times New Roman" w:eastAsia="標楷體" w:hAnsi="Times New Roman"/>
              </w:rPr>
              <w:t>14</w:t>
            </w:r>
            <w:r w:rsidRPr="00676833">
              <w:rPr>
                <w:rFonts w:ascii="Times New Roman" w:eastAsia="標楷體" w:hAnsi="Times New Roman"/>
              </w:rPr>
              <w:t>、</w:t>
            </w:r>
            <w:r w:rsidRPr="00676833">
              <w:rPr>
                <w:rFonts w:ascii="Times New Roman" w:eastAsia="標楷體" w:hAnsi="Times New Roman"/>
              </w:rPr>
              <w:t>15(107.01.01</w:t>
            </w:r>
            <w:r w:rsidRPr="00676833">
              <w:rPr>
                <w:rFonts w:ascii="Times New Roman" w:eastAsia="標楷體" w:hAnsi="Times New Roman"/>
              </w:rPr>
              <w:t>新增</w:t>
            </w:r>
            <w:r w:rsidRPr="00676833">
              <w:rPr>
                <w:rFonts w:ascii="Times New Roman" w:eastAsia="標楷體" w:hAnsi="Times New Roman"/>
              </w:rPr>
              <w:t>)</w:t>
            </w:r>
            <w:ins w:id="395" w:author="曾美嘉" w:date="2019-08-21T10:45:00Z">
              <w:r w:rsidR="00071E3C">
                <w:rPr>
                  <w:rFonts w:ascii="Times New Roman" w:eastAsia="標楷體" w:hAnsi="Times New Roman" w:hint="eastAsia"/>
                  <w:szCs w:val="24"/>
                </w:rPr>
                <w:t>、</w:t>
              </w:r>
              <w:r w:rsidR="00071E3C" w:rsidRPr="004C29AB">
                <w:rPr>
                  <w:rFonts w:ascii="Times New Roman" w:eastAsia="標楷體" w:hAnsi="Times New Roman"/>
                  <w:szCs w:val="24"/>
                  <w:u w:val="single"/>
                  <w:rPrChange w:id="396" w:author="王靜雲" w:date="2020-07-28T11:47:00Z">
                    <w:rPr>
                      <w:rFonts w:ascii="Times New Roman" w:eastAsia="標楷體" w:hAnsi="Times New Roman"/>
                      <w:szCs w:val="24"/>
                    </w:rPr>
                  </w:rPrChange>
                </w:rPr>
                <w:t>19(108.03</w:t>
              </w:r>
              <w:r w:rsidR="00071E3C" w:rsidRPr="004C29AB">
                <w:rPr>
                  <w:rFonts w:ascii="Times New Roman" w:eastAsia="標楷體" w:hAnsi="Times New Roman" w:hint="eastAsia"/>
                  <w:szCs w:val="24"/>
                  <w:u w:val="single"/>
                  <w:rPrChange w:id="397" w:author="王靜雲" w:date="2020-07-28T11:47:00Z">
                    <w:rPr>
                      <w:rFonts w:ascii="Times New Roman" w:eastAsia="標楷體" w:hAnsi="Times New Roman" w:hint="eastAsia"/>
                      <w:szCs w:val="24"/>
                    </w:rPr>
                  </w:rPrChange>
                </w:rPr>
                <w:t>新增</w:t>
              </w:r>
              <w:r w:rsidR="00071E3C" w:rsidRPr="004C29AB">
                <w:rPr>
                  <w:rFonts w:ascii="Times New Roman" w:eastAsia="標楷體" w:hAnsi="Times New Roman"/>
                  <w:szCs w:val="24"/>
                  <w:u w:val="single"/>
                  <w:rPrChange w:id="398" w:author="王靜雲" w:date="2020-07-28T11:47:00Z">
                    <w:rPr>
                      <w:rFonts w:ascii="Times New Roman" w:eastAsia="標楷體" w:hAnsi="Times New Roman"/>
                      <w:szCs w:val="24"/>
                    </w:rPr>
                  </w:rPrChange>
                </w:rPr>
                <w:t>)</w:t>
              </w:r>
            </w:ins>
            <w:r w:rsidRPr="00676833">
              <w:rPr>
                <w:rFonts w:ascii="Times New Roman" w:eastAsia="標楷體" w:hAnsi="Times New Roman"/>
              </w:rPr>
              <w:t>。本項</w:t>
            </w:r>
            <w:r w:rsidRPr="00676833">
              <w:rPr>
                <w:rFonts w:ascii="Times New Roman" w:eastAsia="標楷體" w:hAnsi="Times New Roman"/>
              </w:rPr>
              <w:t>(</w:t>
            </w:r>
            <w:r w:rsidRPr="00676833">
              <w:rPr>
                <w:rFonts w:ascii="Times New Roman" w:eastAsia="標楷體" w:hAnsi="Times New Roman"/>
              </w:rPr>
              <w:t>二</w:t>
            </w:r>
            <w:r w:rsidRPr="00676833">
              <w:rPr>
                <w:rFonts w:ascii="Times New Roman" w:eastAsia="標楷體" w:hAnsi="Times New Roman"/>
              </w:rPr>
              <w:t>)</w:t>
            </w:r>
            <w:r w:rsidRPr="00676833">
              <w:rPr>
                <w:rFonts w:ascii="Times New Roman" w:eastAsia="標楷體" w:hAnsi="Times New Roman"/>
              </w:rPr>
              <w:t>欄位代號為</w:t>
            </w:r>
            <w:r w:rsidRPr="00676833">
              <w:rPr>
                <w:rFonts w:ascii="Times New Roman" w:eastAsia="標楷體" w:hAnsi="Times New Roman"/>
              </w:rPr>
              <w:t>F2</w:t>
            </w:r>
            <w:r w:rsidRPr="00676833">
              <w:rPr>
                <w:rFonts w:ascii="Times New Roman" w:eastAsia="標楷體" w:hAnsi="Times New Roman"/>
              </w:rPr>
              <w:t>、</w:t>
            </w:r>
            <w:r w:rsidRPr="00676833">
              <w:rPr>
                <w:rFonts w:ascii="Times New Roman" w:eastAsia="標楷體" w:hAnsi="Times New Roman"/>
              </w:rPr>
              <w:t>FT</w:t>
            </w:r>
            <w:r w:rsidRPr="00676833">
              <w:rPr>
                <w:rFonts w:ascii="Times New Roman" w:eastAsia="標楷體" w:hAnsi="Times New Roman"/>
              </w:rPr>
              <w:t>者，案件分類</w:t>
            </w:r>
            <w:r w:rsidRPr="00676833">
              <w:rPr>
                <w:rFonts w:ascii="Times New Roman" w:eastAsia="標楷體" w:hAnsi="Times New Roman"/>
              </w:rPr>
              <w:lastRenderedPageBreak/>
              <w:t>為</w:t>
            </w:r>
            <w:r w:rsidRPr="00676833">
              <w:rPr>
                <w:rFonts w:ascii="Times New Roman" w:eastAsia="標楷體" w:hAnsi="Times New Roman"/>
              </w:rPr>
              <w:t>16(107.01.01</w:t>
            </w:r>
            <w:r w:rsidRPr="00676833">
              <w:rPr>
                <w:rFonts w:ascii="Times New Roman" w:eastAsia="標楷體" w:hAnsi="Times New Roman"/>
              </w:rPr>
              <w:t>新增</w:t>
            </w:r>
            <w:r w:rsidRPr="00676833">
              <w:rPr>
                <w:rFonts w:ascii="Times New Roman" w:eastAsia="標楷體" w:hAnsi="Times New Roman"/>
              </w:rPr>
              <w:t>)</w:t>
            </w:r>
            <w:r w:rsidRPr="00676833">
              <w:rPr>
                <w:rFonts w:ascii="Times New Roman" w:eastAsia="標楷體" w:hAnsi="Times New Roman"/>
              </w:rPr>
              <w:t>。</w:t>
            </w:r>
          </w:p>
          <w:p w:rsidR="00055996" w:rsidRPr="006E345C" w:rsidRDefault="00055996" w:rsidP="000B6ACC">
            <w:pPr>
              <w:adjustRightInd w:val="0"/>
              <w:snapToGrid w:val="0"/>
              <w:spacing w:line="400" w:lineRule="atLeast"/>
              <w:ind w:leftChars="73" w:left="597" w:hangingChars="176" w:hanging="422"/>
              <w:rPr>
                <w:rFonts w:ascii="Times New Roman" w:eastAsia="標楷體" w:hAnsi="Times New Roman"/>
                <w:spacing w:val="-20"/>
                <w:szCs w:val="24"/>
              </w:rPr>
            </w:pPr>
            <w:r w:rsidRPr="006E345C">
              <w:rPr>
                <w:rFonts w:ascii="新細明體" w:hAnsi="新細明體" w:cs="新細明體" w:hint="eastAsia"/>
                <w:szCs w:val="24"/>
              </w:rPr>
              <w:t>☆</w:t>
            </w:r>
            <w:r w:rsidRPr="006E345C">
              <w:rPr>
                <w:rFonts w:ascii="Times New Roman" w:eastAsia="標楷體" w:hAnsi="Times New Roman"/>
                <w:spacing w:val="-20"/>
                <w:szCs w:val="24"/>
              </w:rPr>
              <w:t>代號為</w:t>
            </w:r>
            <w:r w:rsidRPr="006E345C">
              <w:rPr>
                <w:rFonts w:ascii="Times New Roman" w:eastAsia="標楷體" w:hAnsi="Times New Roman"/>
                <w:szCs w:val="24"/>
              </w:rPr>
              <w:t>F4</w:t>
            </w:r>
            <w:r w:rsidRPr="006E345C">
              <w:rPr>
                <w:rFonts w:ascii="Times New Roman" w:eastAsia="標楷體" w:hAnsi="Times New Roman"/>
                <w:szCs w:val="24"/>
              </w:rPr>
              <w:t>、</w:t>
            </w:r>
            <w:r w:rsidRPr="006E345C">
              <w:rPr>
                <w:rFonts w:ascii="Times New Roman" w:eastAsia="標楷體" w:hAnsi="Times New Roman"/>
                <w:szCs w:val="24"/>
              </w:rPr>
              <w:t>FC</w:t>
            </w:r>
            <w:r w:rsidRPr="006E345C">
              <w:rPr>
                <w:rFonts w:ascii="Times New Roman" w:eastAsia="標楷體" w:hAnsi="Times New Roman"/>
                <w:szCs w:val="24"/>
              </w:rPr>
              <w:t>、</w:t>
            </w:r>
            <w:r w:rsidRPr="006E345C">
              <w:rPr>
                <w:rFonts w:ascii="Times New Roman" w:eastAsia="標楷體" w:hAnsi="Times New Roman"/>
                <w:szCs w:val="24"/>
              </w:rPr>
              <w:t>FD</w:t>
            </w:r>
            <w:r w:rsidRPr="006E345C">
              <w:rPr>
                <w:rFonts w:ascii="Times New Roman" w:eastAsia="標楷體" w:hAnsi="Times New Roman"/>
                <w:szCs w:val="24"/>
              </w:rPr>
              <w:t>、</w:t>
            </w:r>
            <w:r w:rsidRPr="006E345C">
              <w:rPr>
                <w:rFonts w:ascii="Times New Roman" w:eastAsia="標楷體" w:hAnsi="Times New Roman"/>
                <w:szCs w:val="24"/>
              </w:rPr>
              <w:t>FE</w:t>
            </w:r>
            <w:r w:rsidRPr="006E345C">
              <w:rPr>
                <w:rFonts w:ascii="Times New Roman" w:eastAsia="標楷體" w:hAnsi="Times New Roman"/>
                <w:szCs w:val="24"/>
              </w:rPr>
              <w:t>、</w:t>
            </w:r>
            <w:r w:rsidRPr="006E345C">
              <w:rPr>
                <w:rFonts w:ascii="Times New Roman" w:eastAsia="標楷體" w:hAnsi="Times New Roman"/>
                <w:szCs w:val="24"/>
              </w:rPr>
              <w:t>FF</w:t>
            </w:r>
            <w:r w:rsidRPr="006E345C">
              <w:rPr>
                <w:rFonts w:ascii="Times New Roman" w:eastAsia="標楷體" w:hAnsi="Times New Roman"/>
                <w:szCs w:val="24"/>
              </w:rPr>
              <w:t>者，全民健康保險牙醫門診總額特殊醫療服務計畫之院所服務：</w:t>
            </w:r>
            <w:r w:rsidRPr="006E345C">
              <w:rPr>
                <w:rFonts w:ascii="Times New Roman" w:eastAsia="標楷體" w:hAnsi="Times New Roman"/>
                <w:szCs w:val="24"/>
              </w:rPr>
              <w:t xml:space="preserve"> FG</w:t>
            </w:r>
            <w:r w:rsidRPr="006E345C">
              <w:rPr>
                <w:rFonts w:ascii="Times New Roman" w:eastAsia="標楷體" w:hAnsi="Times New Roman"/>
                <w:szCs w:val="24"/>
              </w:rPr>
              <w:t>、</w:t>
            </w:r>
            <w:r w:rsidRPr="006E345C">
              <w:rPr>
                <w:rFonts w:ascii="Times New Roman" w:eastAsia="標楷體" w:hAnsi="Times New Roman"/>
                <w:szCs w:val="24"/>
              </w:rPr>
              <w:t>FH</w:t>
            </w:r>
            <w:r w:rsidRPr="006E345C">
              <w:rPr>
                <w:rFonts w:ascii="Times New Roman" w:eastAsia="標楷體" w:hAnsi="Times New Roman"/>
                <w:szCs w:val="24"/>
              </w:rPr>
              <w:t>、</w:t>
            </w:r>
            <w:r w:rsidRPr="006E345C">
              <w:rPr>
                <w:rFonts w:ascii="Times New Roman" w:eastAsia="標楷體" w:hAnsi="Times New Roman"/>
                <w:szCs w:val="24"/>
              </w:rPr>
              <w:t>FI</w:t>
            </w:r>
            <w:r w:rsidRPr="006E345C">
              <w:rPr>
                <w:rFonts w:ascii="Times New Roman" w:eastAsia="標楷體" w:hAnsi="Times New Roman"/>
                <w:szCs w:val="24"/>
              </w:rPr>
              <w:t>、</w:t>
            </w:r>
            <w:r w:rsidRPr="006E345C">
              <w:rPr>
                <w:rFonts w:ascii="Times New Roman" w:eastAsia="標楷體" w:hAnsi="Times New Roman"/>
                <w:szCs w:val="24"/>
              </w:rPr>
              <w:t>FJ</w:t>
            </w:r>
            <w:r w:rsidRPr="006E345C">
              <w:rPr>
                <w:rFonts w:ascii="Times New Roman" w:eastAsia="標楷體" w:hAnsi="Times New Roman"/>
                <w:szCs w:val="24"/>
              </w:rPr>
              <w:t>，醫療團服務：</w:t>
            </w:r>
            <w:r w:rsidRPr="006E345C">
              <w:rPr>
                <w:rFonts w:ascii="Times New Roman" w:eastAsia="標楷體" w:hAnsi="Times New Roman"/>
                <w:szCs w:val="24"/>
              </w:rPr>
              <w:t xml:space="preserve"> FK</w:t>
            </w:r>
            <w:r w:rsidRPr="006E345C">
              <w:rPr>
                <w:rFonts w:ascii="Times New Roman" w:eastAsia="標楷體" w:hAnsi="Times New Roman"/>
                <w:szCs w:val="24"/>
              </w:rPr>
              <w:t>、</w:t>
            </w:r>
            <w:r w:rsidRPr="006E345C">
              <w:rPr>
                <w:rFonts w:ascii="Times New Roman" w:eastAsia="標楷體" w:hAnsi="Times New Roman"/>
                <w:szCs w:val="24"/>
              </w:rPr>
              <w:t>FL</w:t>
            </w:r>
            <w:r w:rsidRPr="006E345C">
              <w:rPr>
                <w:rFonts w:ascii="Times New Roman" w:eastAsia="標楷體" w:hAnsi="Times New Roman"/>
                <w:szCs w:val="24"/>
              </w:rPr>
              <w:t>、</w:t>
            </w:r>
            <w:r w:rsidRPr="006E345C">
              <w:rPr>
                <w:rFonts w:ascii="Times New Roman" w:eastAsia="標楷體" w:hAnsi="Times New Roman"/>
                <w:szCs w:val="24"/>
              </w:rPr>
              <w:t>FM</w:t>
            </w:r>
            <w:r w:rsidRPr="006E345C">
              <w:rPr>
                <w:rFonts w:ascii="Times New Roman" w:eastAsia="標楷體" w:hAnsi="Times New Roman"/>
                <w:szCs w:val="24"/>
              </w:rPr>
              <w:t>、</w:t>
            </w:r>
            <w:r w:rsidRPr="006E345C">
              <w:rPr>
                <w:rFonts w:ascii="Times New Roman" w:eastAsia="標楷體" w:hAnsi="Times New Roman"/>
                <w:szCs w:val="24"/>
              </w:rPr>
              <w:t>FN(99.1</w:t>
            </w:r>
            <w:r w:rsidRPr="006E345C">
              <w:rPr>
                <w:rFonts w:ascii="Times New Roman" w:eastAsia="標楷體" w:hAnsi="Times New Roman"/>
                <w:szCs w:val="24"/>
              </w:rPr>
              <w:t>增訂</w:t>
            </w:r>
            <w:r w:rsidRPr="006E345C">
              <w:rPr>
                <w:rFonts w:ascii="Times New Roman" w:eastAsia="標楷體" w:hAnsi="Times New Roman"/>
                <w:szCs w:val="24"/>
              </w:rPr>
              <w:t>)</w:t>
            </w:r>
            <w:r w:rsidRPr="006E345C">
              <w:rPr>
                <w:rFonts w:ascii="Times New Roman" w:eastAsia="標楷體" w:hAnsi="Times New Roman"/>
                <w:szCs w:val="24"/>
              </w:rPr>
              <w:t>、</w:t>
            </w:r>
            <w:r w:rsidRPr="006E345C">
              <w:rPr>
                <w:rFonts w:ascii="Times New Roman" w:eastAsia="標楷體" w:hAnsi="Times New Roman"/>
                <w:szCs w:val="24"/>
              </w:rPr>
              <w:t>FS</w:t>
            </w:r>
            <w:r w:rsidRPr="006E345C">
              <w:rPr>
                <w:rFonts w:ascii="Times New Roman" w:eastAsia="標楷體" w:hAnsi="Times New Roman"/>
                <w:szCs w:val="24"/>
              </w:rPr>
              <w:t>、</w:t>
            </w:r>
            <w:r w:rsidRPr="006E345C">
              <w:rPr>
                <w:rFonts w:ascii="Times New Roman" w:eastAsia="標楷體" w:hAnsi="Times New Roman"/>
                <w:szCs w:val="24"/>
              </w:rPr>
              <w:t>FU(102.01</w:t>
            </w:r>
            <w:r w:rsidRPr="006E345C">
              <w:rPr>
                <w:rFonts w:ascii="Times New Roman" w:eastAsia="標楷體" w:hAnsi="Times New Roman"/>
                <w:szCs w:val="24"/>
              </w:rPr>
              <w:t>新增</w:t>
            </w:r>
            <w:r w:rsidRPr="006E345C">
              <w:rPr>
                <w:rFonts w:ascii="Times New Roman" w:eastAsia="標楷體" w:hAnsi="Times New Roman"/>
                <w:szCs w:val="24"/>
              </w:rPr>
              <w:t>)</w:t>
            </w:r>
            <w:r w:rsidRPr="006E345C">
              <w:rPr>
                <w:rFonts w:ascii="Times New Roman" w:eastAsia="標楷體" w:hAnsi="Times New Roman"/>
                <w:szCs w:val="24"/>
              </w:rPr>
              <w:t>、</w:t>
            </w:r>
            <w:r w:rsidRPr="006E345C">
              <w:rPr>
                <w:rFonts w:ascii="Times New Roman" w:eastAsia="標楷體" w:hAnsi="Times New Roman"/>
                <w:szCs w:val="24"/>
              </w:rPr>
              <w:t>FV</w:t>
            </w:r>
            <w:r w:rsidRPr="006E345C">
              <w:rPr>
                <w:rFonts w:ascii="Times New Roman" w:eastAsia="標楷體" w:hAnsi="Times New Roman"/>
                <w:szCs w:val="24"/>
              </w:rPr>
              <w:t>、</w:t>
            </w:r>
            <w:r w:rsidRPr="006E345C">
              <w:rPr>
                <w:rFonts w:ascii="Times New Roman" w:eastAsia="標楷體" w:hAnsi="Times New Roman"/>
                <w:szCs w:val="24"/>
              </w:rPr>
              <w:t>FX</w:t>
            </w:r>
            <w:r w:rsidRPr="006E345C">
              <w:rPr>
                <w:rFonts w:ascii="Times New Roman" w:eastAsia="標楷體" w:hAnsi="Times New Roman"/>
                <w:szCs w:val="24"/>
              </w:rPr>
              <w:t>、</w:t>
            </w:r>
            <w:r w:rsidRPr="006E345C">
              <w:rPr>
                <w:rFonts w:ascii="Times New Roman" w:eastAsia="標楷體" w:hAnsi="Times New Roman"/>
                <w:szCs w:val="24"/>
              </w:rPr>
              <w:t>FY</w:t>
            </w:r>
            <w:r w:rsidRPr="006E345C">
              <w:rPr>
                <w:rFonts w:ascii="Times New Roman" w:eastAsia="標楷體" w:hAnsi="Times New Roman"/>
                <w:szCs w:val="24"/>
              </w:rPr>
              <w:t>、</w:t>
            </w:r>
            <w:r w:rsidRPr="006E345C">
              <w:rPr>
                <w:rFonts w:ascii="Times New Roman" w:eastAsia="標楷體" w:hAnsi="Times New Roman"/>
                <w:szCs w:val="24"/>
              </w:rPr>
              <w:t>FZ</w:t>
            </w:r>
            <w:r w:rsidRPr="006E345C">
              <w:rPr>
                <w:rFonts w:ascii="Times New Roman" w:eastAsia="標楷體" w:hAnsi="Times New Roman"/>
                <w:szCs w:val="24"/>
              </w:rPr>
              <w:t>（</w:t>
            </w:r>
            <w:r w:rsidRPr="006E345C">
              <w:rPr>
                <w:rFonts w:ascii="Times New Roman" w:eastAsia="標楷體" w:hAnsi="Times New Roman"/>
                <w:szCs w:val="24"/>
              </w:rPr>
              <w:t>103.01.01</w:t>
            </w:r>
            <w:r w:rsidRPr="006E345C">
              <w:rPr>
                <w:rFonts w:ascii="Times New Roman" w:eastAsia="標楷體" w:hAnsi="Times New Roman"/>
                <w:szCs w:val="24"/>
              </w:rPr>
              <w:t>新增）、</w:t>
            </w:r>
            <w:r w:rsidRPr="006E345C">
              <w:rPr>
                <w:rFonts w:ascii="Times New Roman" w:eastAsia="標楷體" w:hAnsi="Times New Roman"/>
                <w:szCs w:val="24"/>
              </w:rPr>
              <w:t>L1</w:t>
            </w:r>
            <w:r w:rsidRPr="006E345C">
              <w:rPr>
                <w:rFonts w:ascii="Times New Roman" w:eastAsia="標楷體" w:hAnsi="Times New Roman"/>
                <w:szCs w:val="24"/>
              </w:rPr>
              <w:t>、</w:t>
            </w:r>
            <w:r w:rsidRPr="006E345C">
              <w:rPr>
                <w:rFonts w:ascii="Times New Roman" w:eastAsia="標楷體" w:hAnsi="Times New Roman"/>
                <w:szCs w:val="24"/>
              </w:rPr>
              <w:t>L2</w:t>
            </w:r>
            <w:del w:id="399" w:author="曾美嘉" w:date="2019-08-21T10:45:00Z">
              <w:r w:rsidRPr="006E345C" w:rsidDel="00071E3C">
                <w:rPr>
                  <w:rFonts w:ascii="Times New Roman" w:eastAsia="標楷體" w:hAnsi="Times New Roman"/>
                  <w:szCs w:val="24"/>
                </w:rPr>
                <w:delText>、</w:delText>
              </w:r>
              <w:r w:rsidRPr="006E345C" w:rsidDel="00071E3C">
                <w:rPr>
                  <w:rFonts w:ascii="Times New Roman" w:eastAsia="標楷體" w:hAnsi="Times New Roman"/>
                  <w:szCs w:val="24"/>
                </w:rPr>
                <w:delText>L3</w:delText>
              </w:r>
            </w:del>
            <w:r w:rsidRPr="006E345C">
              <w:rPr>
                <w:rFonts w:ascii="Times New Roman" w:eastAsia="標楷體" w:hAnsi="Times New Roman"/>
                <w:szCs w:val="24"/>
              </w:rPr>
              <w:t>（</w:t>
            </w:r>
            <w:r w:rsidRPr="006E345C">
              <w:rPr>
                <w:rFonts w:ascii="Times New Roman" w:eastAsia="標楷體" w:hAnsi="Times New Roman"/>
                <w:szCs w:val="24"/>
              </w:rPr>
              <w:t>104.01.01</w:t>
            </w:r>
            <w:r w:rsidRPr="006E345C">
              <w:rPr>
                <w:rFonts w:ascii="Times New Roman" w:eastAsia="標楷體" w:hAnsi="Times New Roman"/>
                <w:szCs w:val="24"/>
              </w:rPr>
              <w:t>新增）、</w:t>
            </w:r>
            <w:r w:rsidRPr="006E345C">
              <w:rPr>
                <w:rFonts w:ascii="Times New Roman" w:eastAsia="標楷體" w:hAnsi="Times New Roman"/>
                <w:szCs w:val="24"/>
              </w:rPr>
              <w:t>L4(106.01.01</w:t>
            </w:r>
            <w:r w:rsidRPr="006E345C">
              <w:rPr>
                <w:rFonts w:ascii="Times New Roman" w:eastAsia="標楷體" w:hAnsi="Times New Roman"/>
                <w:szCs w:val="24"/>
              </w:rPr>
              <w:t>新增</w:t>
            </w:r>
            <w:r w:rsidRPr="006E345C">
              <w:rPr>
                <w:rFonts w:ascii="Times New Roman" w:eastAsia="標楷體" w:hAnsi="Times New Roman"/>
                <w:szCs w:val="24"/>
              </w:rPr>
              <w:t>)</w:t>
            </w:r>
            <w:r w:rsidRPr="006E345C">
              <w:rPr>
                <w:rFonts w:ascii="Times New Roman" w:eastAsia="標楷體" w:hAnsi="Times New Roman"/>
                <w:szCs w:val="24"/>
              </w:rPr>
              <w:t>，</w:t>
            </w:r>
            <w:r w:rsidRPr="006E345C">
              <w:rPr>
                <w:rFonts w:ascii="Times New Roman" w:eastAsia="標楷體" w:hAnsi="Times New Roman"/>
                <w:spacing w:val="-20"/>
                <w:szCs w:val="24"/>
              </w:rPr>
              <w:t>案件分類為</w:t>
            </w:r>
            <w:r w:rsidRPr="006E345C">
              <w:rPr>
                <w:rFonts w:ascii="Times New Roman" w:eastAsia="標楷體" w:hAnsi="Times New Roman"/>
                <w:spacing w:val="-20"/>
                <w:szCs w:val="24"/>
              </w:rPr>
              <w:t>16</w:t>
            </w:r>
            <w:r w:rsidRPr="006E345C">
              <w:rPr>
                <w:rFonts w:ascii="Times New Roman" w:eastAsia="標楷體" w:hAnsi="Times New Roman"/>
                <w:spacing w:val="-20"/>
                <w:szCs w:val="24"/>
              </w:rPr>
              <w:t>。</w:t>
            </w:r>
          </w:p>
          <w:p w:rsidR="00055996" w:rsidRPr="006E345C" w:rsidDel="00C72DA4" w:rsidRDefault="00055996" w:rsidP="000B6ACC">
            <w:pPr>
              <w:adjustRightInd w:val="0"/>
              <w:snapToGrid w:val="0"/>
              <w:spacing w:line="400" w:lineRule="atLeast"/>
              <w:ind w:leftChars="73" w:left="480" w:hangingChars="127" w:hanging="305"/>
              <w:rPr>
                <w:del w:id="400" w:author="陳玟蒨" w:date="2020-05-21T10:55:00Z"/>
                <w:rFonts w:ascii="Times New Roman" w:eastAsia="標楷體" w:hAnsi="Times New Roman"/>
                <w:spacing w:val="-20"/>
                <w:szCs w:val="24"/>
              </w:rPr>
            </w:pPr>
            <w:del w:id="401" w:author="陳玟蒨" w:date="2020-05-21T10:55:00Z">
              <w:r w:rsidRPr="006E345C" w:rsidDel="00C72DA4">
                <w:rPr>
                  <w:rFonts w:ascii="新細明體" w:hAnsi="新細明體" w:cs="新細明體" w:hint="eastAsia"/>
                  <w:szCs w:val="24"/>
                </w:rPr>
                <w:delText>☆</w:delText>
              </w:r>
              <w:r w:rsidRPr="006E345C" w:rsidDel="00C72DA4">
                <w:rPr>
                  <w:rFonts w:ascii="Times New Roman" w:eastAsia="標楷體" w:hAnsi="Times New Roman"/>
                  <w:spacing w:val="-20"/>
                  <w:szCs w:val="24"/>
                </w:rPr>
                <w:delText>FP</w:delText>
              </w:r>
              <w:r w:rsidRPr="006E345C" w:rsidDel="00C72DA4">
                <w:rPr>
                  <w:rFonts w:ascii="Times New Roman" w:eastAsia="標楷體" w:hAnsi="Times New Roman"/>
                  <w:spacing w:val="-20"/>
                  <w:szCs w:val="24"/>
                </w:rPr>
                <w:delText>牙周病統合照護第一階段、</w:delText>
              </w:r>
              <w:r w:rsidRPr="006E345C" w:rsidDel="00C72DA4">
                <w:rPr>
                  <w:rFonts w:ascii="Times New Roman" w:eastAsia="標楷體" w:hAnsi="Times New Roman"/>
                  <w:spacing w:val="-20"/>
                  <w:szCs w:val="24"/>
                </w:rPr>
                <w:delText>FQ</w:delText>
              </w:r>
              <w:r w:rsidRPr="006E345C" w:rsidDel="00C72DA4">
                <w:rPr>
                  <w:rFonts w:ascii="Times New Roman" w:eastAsia="標楷體" w:hAnsi="Times New Roman"/>
                  <w:spacing w:val="-20"/>
                  <w:szCs w:val="24"/>
                </w:rPr>
                <w:delText>牙周病統合照護第二階段、</w:delText>
              </w:r>
              <w:r w:rsidRPr="006E345C" w:rsidDel="00C72DA4">
                <w:rPr>
                  <w:rFonts w:ascii="Times New Roman" w:eastAsia="標楷體" w:hAnsi="Times New Roman"/>
                  <w:spacing w:val="-20"/>
                  <w:szCs w:val="24"/>
                </w:rPr>
                <w:delText>FR</w:delText>
              </w:r>
              <w:r w:rsidRPr="006E345C" w:rsidDel="00C72DA4">
                <w:rPr>
                  <w:rFonts w:ascii="Times New Roman" w:eastAsia="標楷體" w:hAnsi="Times New Roman"/>
                  <w:spacing w:val="-20"/>
                  <w:szCs w:val="24"/>
                </w:rPr>
                <w:delText>牙周病統合照護第三</w:delText>
              </w:r>
              <w:r w:rsidRPr="006E345C" w:rsidDel="00C72DA4">
                <w:rPr>
                  <w:rFonts w:ascii="Times New Roman" w:eastAsia="標楷體" w:hAnsi="Times New Roman"/>
                  <w:spacing w:val="-20"/>
                  <w:szCs w:val="24"/>
                </w:rPr>
                <w:delText xml:space="preserve"> </w:delText>
              </w:r>
              <w:r w:rsidRPr="006E345C" w:rsidDel="00C72DA4">
                <w:rPr>
                  <w:rFonts w:ascii="Times New Roman" w:eastAsia="標楷體" w:hAnsi="Times New Roman"/>
                  <w:spacing w:val="-20"/>
                  <w:szCs w:val="24"/>
                </w:rPr>
                <w:delText>階段，案件分類為</w:delText>
              </w:r>
              <w:r w:rsidRPr="006E345C" w:rsidDel="00C72DA4">
                <w:rPr>
                  <w:rFonts w:ascii="Times New Roman" w:eastAsia="標楷體" w:hAnsi="Times New Roman"/>
                  <w:spacing w:val="-20"/>
                  <w:szCs w:val="24"/>
                </w:rPr>
                <w:delText>15</w:delText>
              </w:r>
              <w:r w:rsidRPr="006E345C" w:rsidDel="00C72DA4">
                <w:rPr>
                  <w:rFonts w:ascii="Times New Roman" w:eastAsia="標楷體" w:hAnsi="Times New Roman"/>
                  <w:szCs w:val="24"/>
                </w:rPr>
                <w:delText>(</w:delText>
              </w:r>
              <w:r w:rsidRPr="006E345C" w:rsidDel="00C72DA4">
                <w:rPr>
                  <w:rFonts w:ascii="Times New Roman" w:eastAsia="標楷體" w:hAnsi="Times New Roman"/>
                  <w:szCs w:val="24"/>
                </w:rPr>
                <w:delText>配合</w:delText>
              </w:r>
              <w:r w:rsidRPr="006E345C" w:rsidDel="00C72DA4">
                <w:rPr>
                  <w:rFonts w:ascii="Times New Roman" w:eastAsia="標楷體" w:hAnsi="Times New Roman"/>
                  <w:szCs w:val="24"/>
                </w:rPr>
                <w:delText>99.01.12</w:delText>
              </w:r>
              <w:r w:rsidRPr="006E345C" w:rsidDel="00C72DA4">
                <w:rPr>
                  <w:rFonts w:ascii="Times New Roman" w:eastAsia="標楷體" w:hAnsi="Times New Roman"/>
                  <w:szCs w:val="24"/>
                </w:rPr>
                <w:delText>健保醫字第</w:delText>
              </w:r>
              <w:r w:rsidRPr="006E345C" w:rsidDel="00C72DA4">
                <w:rPr>
                  <w:rFonts w:ascii="Times New Roman" w:eastAsia="標楷體" w:hAnsi="Times New Roman"/>
                  <w:szCs w:val="24"/>
                </w:rPr>
                <w:delText>0990071960</w:delText>
              </w:r>
              <w:r w:rsidRPr="006E345C" w:rsidDel="00C72DA4">
                <w:rPr>
                  <w:rFonts w:ascii="Times New Roman" w:eastAsia="標楷體" w:hAnsi="Times New Roman"/>
                  <w:szCs w:val="24"/>
                </w:rPr>
                <w:delText>號公告新增</w:delText>
              </w:r>
              <w:r w:rsidRPr="006E345C" w:rsidDel="00C72DA4">
                <w:rPr>
                  <w:rFonts w:ascii="Times New Roman" w:eastAsia="標楷體" w:hAnsi="Times New Roman"/>
                  <w:szCs w:val="24"/>
                </w:rPr>
                <w:delText>)</w:delText>
              </w:r>
              <w:r w:rsidRPr="006E345C" w:rsidDel="00C72DA4">
                <w:rPr>
                  <w:rFonts w:ascii="Times New Roman" w:eastAsia="標楷體" w:hAnsi="Times New Roman"/>
                  <w:spacing w:val="-20"/>
                  <w:szCs w:val="24"/>
                </w:rPr>
                <w:delText>。</w:delText>
              </w:r>
            </w:del>
          </w:p>
          <w:p w:rsidR="00055996" w:rsidRPr="006E345C" w:rsidRDefault="00055996" w:rsidP="000B6ACC">
            <w:pPr>
              <w:adjustRightInd w:val="0"/>
              <w:snapToGrid w:val="0"/>
              <w:spacing w:line="400" w:lineRule="atLeast"/>
              <w:rPr>
                <w:rFonts w:ascii="Times New Roman" w:eastAsia="標楷體" w:hAnsi="Times New Roman"/>
                <w:szCs w:val="24"/>
              </w:rPr>
            </w:pPr>
            <w:r w:rsidRPr="006E345C">
              <w:rPr>
                <w:rFonts w:ascii="Times New Roman" w:eastAsia="標楷體" w:hAnsi="Times New Roman"/>
                <w:szCs w:val="24"/>
              </w:rPr>
              <w:t>D.</w:t>
            </w:r>
            <w:r w:rsidRPr="006E345C">
              <w:rPr>
                <w:rFonts w:ascii="Times New Roman" w:eastAsia="標楷體" w:hAnsi="Times New Roman"/>
                <w:szCs w:val="24"/>
              </w:rPr>
              <w:t>中醫特殊治療或處置：</w:t>
            </w:r>
          </w:p>
          <w:p w:rsidR="00055996" w:rsidRPr="006E345C" w:rsidRDefault="00055996" w:rsidP="000B6ACC">
            <w:pPr>
              <w:adjustRightInd w:val="0"/>
              <w:snapToGrid w:val="0"/>
              <w:spacing w:line="400" w:lineRule="atLeast"/>
              <w:ind w:leftChars="191" w:left="458"/>
              <w:rPr>
                <w:rFonts w:ascii="Times New Roman" w:eastAsia="標楷體" w:hAnsi="Times New Roman"/>
                <w:szCs w:val="24"/>
              </w:rPr>
            </w:pPr>
            <w:r w:rsidRPr="006E345C">
              <w:rPr>
                <w:rFonts w:ascii="Times New Roman" w:eastAsia="標楷體" w:hAnsi="Times New Roman"/>
                <w:szCs w:val="24"/>
              </w:rPr>
              <w:t>C1:</w:t>
            </w:r>
            <w:r w:rsidRPr="006E345C">
              <w:rPr>
                <w:rFonts w:ascii="Times New Roman" w:eastAsia="標楷體" w:hAnsi="Times New Roman"/>
                <w:szCs w:val="24"/>
              </w:rPr>
              <w:t>中風後遺症</w:t>
            </w:r>
            <w:r w:rsidRPr="006E345C">
              <w:rPr>
                <w:rFonts w:ascii="Times New Roman" w:eastAsia="標楷體" w:hAnsi="Times New Roman"/>
                <w:szCs w:val="24"/>
              </w:rPr>
              <w:t xml:space="preserve">   C2:</w:t>
            </w:r>
            <w:r w:rsidRPr="006E345C">
              <w:rPr>
                <w:rFonts w:ascii="Times New Roman" w:eastAsia="標楷體" w:hAnsi="Times New Roman"/>
                <w:szCs w:val="24"/>
              </w:rPr>
              <w:t>慢性鼻炎</w:t>
            </w:r>
            <w:r w:rsidRPr="006E345C">
              <w:rPr>
                <w:rFonts w:ascii="Times New Roman" w:eastAsia="標楷體" w:hAnsi="Times New Roman"/>
                <w:szCs w:val="24"/>
              </w:rPr>
              <w:t xml:space="preserve">   C3:</w:t>
            </w:r>
            <w:r w:rsidRPr="006E345C">
              <w:rPr>
                <w:rFonts w:ascii="Times New Roman" w:eastAsia="標楷體" w:hAnsi="Times New Roman"/>
                <w:szCs w:val="24"/>
              </w:rPr>
              <w:t xml:space="preserve">針灸　</w:t>
            </w:r>
            <w:r w:rsidRPr="006E345C">
              <w:rPr>
                <w:rFonts w:ascii="Times New Roman" w:eastAsia="標楷體" w:hAnsi="Times New Roman"/>
                <w:szCs w:val="24"/>
              </w:rPr>
              <w:t xml:space="preserve"> </w:t>
            </w:r>
          </w:p>
          <w:p w:rsidR="00055996" w:rsidRPr="006E345C" w:rsidRDefault="00055996" w:rsidP="000B6ACC">
            <w:pPr>
              <w:adjustRightInd w:val="0"/>
              <w:snapToGrid w:val="0"/>
              <w:spacing w:line="400" w:lineRule="atLeast"/>
              <w:ind w:leftChars="191" w:left="458"/>
              <w:rPr>
                <w:rFonts w:ascii="Times New Roman" w:eastAsia="標楷體" w:hAnsi="Times New Roman"/>
                <w:szCs w:val="24"/>
              </w:rPr>
            </w:pPr>
            <w:r w:rsidRPr="006E345C">
              <w:rPr>
                <w:rFonts w:ascii="Times New Roman" w:eastAsia="標楷體" w:hAnsi="Times New Roman"/>
                <w:szCs w:val="24"/>
              </w:rPr>
              <w:t>C4:</w:t>
            </w:r>
            <w:r w:rsidRPr="006E345C">
              <w:rPr>
                <w:rFonts w:ascii="Times New Roman" w:eastAsia="標楷體" w:hAnsi="Times New Roman"/>
                <w:szCs w:val="24"/>
              </w:rPr>
              <w:t>傷科治療</w:t>
            </w:r>
            <w:r w:rsidRPr="006E345C">
              <w:rPr>
                <w:rFonts w:ascii="Times New Roman" w:eastAsia="標楷體" w:hAnsi="Times New Roman"/>
                <w:szCs w:val="24"/>
              </w:rPr>
              <w:t xml:space="preserve"> </w:t>
            </w:r>
          </w:p>
          <w:p w:rsidR="00055996" w:rsidRPr="006E345C" w:rsidRDefault="00055996" w:rsidP="000B6ACC">
            <w:pPr>
              <w:adjustRightInd w:val="0"/>
              <w:snapToGrid w:val="0"/>
              <w:spacing w:line="400" w:lineRule="atLeast"/>
              <w:ind w:leftChars="191" w:left="472" w:hangingChars="6" w:hanging="14"/>
              <w:rPr>
                <w:rFonts w:ascii="Times New Roman" w:eastAsia="標楷體" w:hAnsi="Times New Roman"/>
                <w:szCs w:val="24"/>
              </w:rPr>
            </w:pPr>
            <w:r w:rsidRPr="006E345C">
              <w:rPr>
                <w:rFonts w:ascii="Times New Roman" w:eastAsia="標楷體" w:hAnsi="Times New Roman"/>
                <w:szCs w:val="24"/>
              </w:rPr>
              <w:t>C5:</w:t>
            </w:r>
            <w:r w:rsidRPr="006E345C">
              <w:rPr>
                <w:rFonts w:ascii="Times New Roman" w:eastAsia="標楷體" w:hAnsi="Times New Roman"/>
                <w:szCs w:val="24"/>
              </w:rPr>
              <w:t>脫臼整復</w:t>
            </w:r>
            <w:r w:rsidRPr="006E345C">
              <w:rPr>
                <w:rFonts w:ascii="Times New Roman" w:eastAsia="標楷體" w:hAnsi="Times New Roman"/>
                <w:szCs w:val="24"/>
              </w:rPr>
              <w:t xml:space="preserve">   </w:t>
            </w:r>
            <w:r w:rsidRPr="006E345C">
              <w:rPr>
                <w:rFonts w:ascii="Times New Roman" w:eastAsia="標楷體" w:hAnsi="Times New Roman"/>
                <w:color w:val="FF0000"/>
                <w:szCs w:val="24"/>
              </w:rPr>
              <w:t xml:space="preserve">  </w:t>
            </w:r>
            <w:r w:rsidRPr="006E345C">
              <w:rPr>
                <w:rFonts w:ascii="Times New Roman" w:eastAsia="標楷體" w:hAnsi="Times New Roman"/>
                <w:szCs w:val="24"/>
              </w:rPr>
              <w:t>C6:</w:t>
            </w:r>
            <w:r w:rsidRPr="006E345C">
              <w:rPr>
                <w:rFonts w:ascii="Times New Roman" w:eastAsia="標楷體" w:hAnsi="Times New Roman"/>
                <w:szCs w:val="24"/>
              </w:rPr>
              <w:t>中醫醫療資源不足地區巡迴醫療計畫</w:t>
            </w:r>
            <w:r w:rsidRPr="006E345C">
              <w:rPr>
                <w:rFonts w:ascii="Times New Roman" w:eastAsia="標楷體" w:hAnsi="Times New Roman"/>
                <w:szCs w:val="24"/>
              </w:rPr>
              <w:t>(</w:t>
            </w:r>
            <w:r w:rsidRPr="006E345C">
              <w:rPr>
                <w:rFonts w:ascii="Times New Roman" w:eastAsia="標楷體" w:hAnsi="Times New Roman"/>
                <w:szCs w:val="24"/>
              </w:rPr>
              <w:t>原名無中醫鄉巡迴醫療</w:t>
            </w:r>
            <w:r w:rsidRPr="006E345C">
              <w:rPr>
                <w:rFonts w:ascii="Times New Roman" w:eastAsia="標楷體" w:hAnsi="Times New Roman"/>
                <w:szCs w:val="24"/>
              </w:rPr>
              <w:t xml:space="preserve">)      </w:t>
            </w:r>
          </w:p>
          <w:p w:rsidR="00055996" w:rsidRPr="006E345C" w:rsidRDefault="00055996" w:rsidP="000B6ACC">
            <w:pPr>
              <w:adjustRightInd w:val="0"/>
              <w:snapToGrid w:val="0"/>
              <w:spacing w:line="400" w:lineRule="atLeast"/>
              <w:ind w:leftChars="191" w:left="472" w:hangingChars="6" w:hanging="14"/>
              <w:rPr>
                <w:rFonts w:ascii="Times New Roman" w:eastAsia="標楷體" w:hAnsi="Times New Roman"/>
                <w:szCs w:val="24"/>
              </w:rPr>
            </w:pPr>
            <w:r w:rsidRPr="006E345C">
              <w:rPr>
                <w:rFonts w:ascii="Times New Roman" w:eastAsia="標楷體" w:hAnsi="Times New Roman"/>
                <w:szCs w:val="24"/>
              </w:rPr>
              <w:t>C7:</w:t>
            </w:r>
            <w:r w:rsidRPr="006E345C">
              <w:rPr>
                <w:rFonts w:ascii="Times New Roman" w:eastAsia="標楷體" w:hAnsi="Times New Roman"/>
                <w:szCs w:val="24"/>
              </w:rPr>
              <w:t>中醫醫療資源不足地區獎勵開業計畫</w:t>
            </w:r>
          </w:p>
          <w:p w:rsidR="00055996" w:rsidRPr="006E345C" w:rsidRDefault="00055996" w:rsidP="000B6ACC">
            <w:pPr>
              <w:adjustRightInd w:val="0"/>
              <w:snapToGrid w:val="0"/>
              <w:spacing w:line="400" w:lineRule="atLeast"/>
              <w:ind w:leftChars="132" w:left="317" w:firstLineChars="59" w:firstLine="142"/>
              <w:rPr>
                <w:rFonts w:ascii="Times New Roman" w:eastAsia="標楷體" w:hAnsi="Times New Roman"/>
                <w:szCs w:val="24"/>
              </w:rPr>
            </w:pPr>
            <w:r w:rsidRPr="006E345C">
              <w:rPr>
                <w:rFonts w:ascii="Times New Roman" w:eastAsia="標楷體" w:hAnsi="Times New Roman"/>
                <w:szCs w:val="24"/>
              </w:rPr>
              <w:t>C8:</w:t>
            </w:r>
            <w:r w:rsidRPr="006E345C">
              <w:rPr>
                <w:rFonts w:ascii="Times New Roman" w:eastAsia="標楷體" w:hAnsi="Times New Roman"/>
                <w:szCs w:val="24"/>
              </w:rPr>
              <w:t>腦血管疾病西醫住院病患中醫輔助醫療（</w:t>
            </w:r>
            <w:r w:rsidRPr="006E345C">
              <w:rPr>
                <w:rFonts w:ascii="Times New Roman" w:eastAsia="標楷體" w:hAnsi="Times New Roman"/>
                <w:szCs w:val="24"/>
              </w:rPr>
              <w:t>105.02.01</w:t>
            </w:r>
            <w:r w:rsidRPr="006E345C">
              <w:rPr>
                <w:rFonts w:ascii="Times New Roman" w:eastAsia="標楷體" w:hAnsi="Times New Roman"/>
                <w:szCs w:val="24"/>
              </w:rPr>
              <w:t>文字修訂）</w:t>
            </w:r>
          </w:p>
          <w:p w:rsidR="00055996" w:rsidRPr="006E345C" w:rsidRDefault="00055996" w:rsidP="000B6ACC">
            <w:pPr>
              <w:adjustRightInd w:val="0"/>
              <w:snapToGrid w:val="0"/>
              <w:spacing w:line="400" w:lineRule="atLeast"/>
              <w:ind w:leftChars="188" w:left="451" w:firstLineChars="3" w:firstLine="7"/>
              <w:rPr>
                <w:rFonts w:ascii="Times New Roman" w:eastAsia="標楷體" w:hAnsi="Times New Roman"/>
                <w:szCs w:val="24"/>
              </w:rPr>
            </w:pPr>
            <w:r w:rsidRPr="006E345C">
              <w:rPr>
                <w:rFonts w:ascii="Times New Roman" w:eastAsia="標楷體" w:hAnsi="Times New Roman"/>
                <w:szCs w:val="24"/>
              </w:rPr>
              <w:t>CC:</w:t>
            </w:r>
            <w:r w:rsidRPr="006E345C">
              <w:rPr>
                <w:rFonts w:ascii="Times New Roman" w:eastAsia="標楷體" w:hAnsi="Times New Roman"/>
                <w:szCs w:val="24"/>
              </w:rPr>
              <w:t>中醫</w:t>
            </w:r>
            <w:r w:rsidRPr="006E345C">
              <w:rPr>
                <w:rFonts w:ascii="Times New Roman" w:eastAsia="標楷體" w:hAnsi="Times New Roman"/>
                <w:szCs w:val="24"/>
              </w:rPr>
              <w:t>-</w:t>
            </w:r>
            <w:r w:rsidRPr="006E345C">
              <w:rPr>
                <w:rFonts w:ascii="Times New Roman" w:eastAsia="標楷體" w:hAnsi="Times New Roman"/>
                <w:szCs w:val="24"/>
              </w:rPr>
              <w:t>持慢性病連續處方箋領藥，預定出國，提供切結文件，一次領取</w:t>
            </w:r>
            <w:r w:rsidRPr="006E345C">
              <w:rPr>
                <w:rFonts w:ascii="Times New Roman" w:eastAsia="標楷體" w:hAnsi="Times New Roman"/>
                <w:szCs w:val="24"/>
              </w:rPr>
              <w:t>2</w:t>
            </w:r>
            <w:r w:rsidRPr="006E345C">
              <w:rPr>
                <w:rFonts w:ascii="Times New Roman" w:eastAsia="標楷體" w:hAnsi="Times New Roman"/>
                <w:szCs w:val="24"/>
              </w:rPr>
              <w:t>個月或</w:t>
            </w:r>
            <w:r w:rsidRPr="006E345C">
              <w:rPr>
                <w:rFonts w:ascii="Times New Roman" w:eastAsia="標楷體" w:hAnsi="Times New Roman"/>
                <w:szCs w:val="24"/>
              </w:rPr>
              <w:t>3</w:t>
            </w:r>
            <w:r w:rsidRPr="006E345C">
              <w:rPr>
                <w:rFonts w:ascii="Times New Roman" w:eastAsia="標楷體" w:hAnsi="Times New Roman"/>
                <w:szCs w:val="24"/>
              </w:rPr>
              <w:t>個月用藥量案件（</w:t>
            </w:r>
            <w:r w:rsidRPr="006E345C">
              <w:rPr>
                <w:rFonts w:ascii="Times New Roman" w:eastAsia="標楷體" w:hAnsi="Times New Roman"/>
                <w:szCs w:val="24"/>
              </w:rPr>
              <w:t>101.11</w:t>
            </w:r>
            <w:r w:rsidRPr="006E345C">
              <w:rPr>
                <w:rFonts w:ascii="Times New Roman" w:eastAsia="標楷體" w:hAnsi="Times New Roman"/>
                <w:szCs w:val="24"/>
              </w:rPr>
              <w:t>新增）。</w:t>
            </w:r>
          </w:p>
          <w:p w:rsidR="00055996" w:rsidRPr="006E345C" w:rsidRDefault="00055996" w:rsidP="000B6ACC">
            <w:pPr>
              <w:adjustRightInd w:val="0"/>
              <w:snapToGrid w:val="0"/>
              <w:spacing w:line="400" w:lineRule="atLeast"/>
              <w:ind w:leftChars="188" w:left="451" w:firstLineChars="3" w:firstLine="7"/>
              <w:rPr>
                <w:rFonts w:ascii="Times New Roman" w:eastAsia="標楷體" w:hAnsi="Times New Roman"/>
                <w:szCs w:val="24"/>
              </w:rPr>
            </w:pPr>
            <w:r w:rsidRPr="006E345C">
              <w:rPr>
                <w:rFonts w:ascii="Times New Roman" w:eastAsia="標楷體" w:hAnsi="Times New Roman"/>
                <w:szCs w:val="24"/>
              </w:rPr>
              <w:t>CD:</w:t>
            </w:r>
            <w:r w:rsidRPr="006E345C">
              <w:rPr>
                <w:rFonts w:ascii="Times New Roman" w:eastAsia="標楷體" w:hAnsi="Times New Roman"/>
                <w:szCs w:val="24"/>
              </w:rPr>
              <w:t>中醫</w:t>
            </w:r>
            <w:r w:rsidRPr="006E345C">
              <w:rPr>
                <w:rFonts w:ascii="Times New Roman" w:eastAsia="標楷體" w:hAnsi="Times New Roman"/>
                <w:szCs w:val="24"/>
              </w:rPr>
              <w:t>-</w:t>
            </w:r>
            <w:r w:rsidRPr="006E345C">
              <w:rPr>
                <w:rFonts w:ascii="Times New Roman" w:eastAsia="標楷體" w:hAnsi="Times New Roman"/>
                <w:szCs w:val="24"/>
              </w:rPr>
              <w:t>持慢性病連續處方箋領藥，返回離島地區，提供切結文件，一次領取</w:t>
            </w:r>
            <w:r w:rsidRPr="006E345C">
              <w:rPr>
                <w:rFonts w:ascii="Times New Roman" w:eastAsia="標楷體" w:hAnsi="Times New Roman"/>
                <w:szCs w:val="24"/>
              </w:rPr>
              <w:t>2</w:t>
            </w:r>
            <w:r w:rsidRPr="006E345C">
              <w:rPr>
                <w:rFonts w:ascii="Times New Roman" w:eastAsia="標楷體" w:hAnsi="Times New Roman"/>
                <w:szCs w:val="24"/>
              </w:rPr>
              <w:t>個月或</w:t>
            </w:r>
            <w:r w:rsidRPr="006E345C">
              <w:rPr>
                <w:rFonts w:ascii="Times New Roman" w:eastAsia="標楷體" w:hAnsi="Times New Roman"/>
                <w:szCs w:val="24"/>
              </w:rPr>
              <w:t>3</w:t>
            </w:r>
            <w:r w:rsidRPr="006E345C">
              <w:rPr>
                <w:rFonts w:ascii="Times New Roman" w:eastAsia="標楷體" w:hAnsi="Times New Roman"/>
                <w:szCs w:val="24"/>
              </w:rPr>
              <w:t>個月用藥量案件（</w:t>
            </w:r>
            <w:r w:rsidRPr="006E345C">
              <w:rPr>
                <w:rFonts w:ascii="Times New Roman" w:eastAsia="標楷體" w:hAnsi="Times New Roman"/>
                <w:szCs w:val="24"/>
              </w:rPr>
              <w:t>101.11</w:t>
            </w:r>
            <w:r w:rsidRPr="006E345C">
              <w:rPr>
                <w:rFonts w:ascii="Times New Roman" w:eastAsia="標楷體" w:hAnsi="Times New Roman"/>
                <w:szCs w:val="24"/>
              </w:rPr>
              <w:t>新增）。</w:t>
            </w:r>
          </w:p>
          <w:p w:rsidR="00055996" w:rsidRPr="006E345C" w:rsidRDefault="00055996" w:rsidP="000B6ACC">
            <w:pPr>
              <w:adjustRightInd w:val="0"/>
              <w:snapToGrid w:val="0"/>
              <w:spacing w:line="400" w:lineRule="atLeast"/>
              <w:ind w:leftChars="188" w:left="451" w:firstLineChars="3" w:firstLine="7"/>
              <w:rPr>
                <w:rFonts w:ascii="Times New Roman" w:eastAsia="標楷體" w:hAnsi="Times New Roman"/>
                <w:szCs w:val="24"/>
              </w:rPr>
            </w:pPr>
            <w:r w:rsidRPr="006E345C">
              <w:rPr>
                <w:rFonts w:ascii="Times New Roman" w:eastAsia="標楷體" w:hAnsi="Times New Roman"/>
                <w:szCs w:val="24"/>
              </w:rPr>
              <w:t>CE:</w:t>
            </w:r>
            <w:r w:rsidRPr="006E345C">
              <w:rPr>
                <w:rFonts w:ascii="Times New Roman" w:eastAsia="標楷體" w:hAnsi="Times New Roman"/>
                <w:szCs w:val="24"/>
              </w:rPr>
              <w:t>中醫</w:t>
            </w:r>
            <w:r w:rsidRPr="006E345C">
              <w:rPr>
                <w:rFonts w:ascii="Times New Roman" w:eastAsia="標楷體" w:hAnsi="Times New Roman"/>
                <w:szCs w:val="24"/>
              </w:rPr>
              <w:t>-</w:t>
            </w:r>
            <w:r w:rsidRPr="006E345C">
              <w:rPr>
                <w:rFonts w:ascii="Times New Roman" w:eastAsia="標楷體" w:hAnsi="Times New Roman"/>
                <w:szCs w:val="24"/>
              </w:rPr>
              <w:t>持慢性病連續處方箋領藥，已出海為遠洋漁船作業船員，提供切結文件，一次領取</w:t>
            </w:r>
            <w:r w:rsidRPr="006E345C">
              <w:rPr>
                <w:rFonts w:ascii="Times New Roman" w:eastAsia="標楷體" w:hAnsi="Times New Roman"/>
                <w:szCs w:val="24"/>
              </w:rPr>
              <w:t>2</w:t>
            </w:r>
            <w:r w:rsidRPr="006E345C">
              <w:rPr>
                <w:rFonts w:ascii="Times New Roman" w:eastAsia="標楷體" w:hAnsi="Times New Roman"/>
                <w:szCs w:val="24"/>
              </w:rPr>
              <w:t>個月或</w:t>
            </w:r>
            <w:r w:rsidRPr="006E345C">
              <w:rPr>
                <w:rFonts w:ascii="Times New Roman" w:eastAsia="標楷體" w:hAnsi="Times New Roman"/>
                <w:szCs w:val="24"/>
              </w:rPr>
              <w:t>3</w:t>
            </w:r>
            <w:r w:rsidRPr="006E345C">
              <w:rPr>
                <w:rFonts w:ascii="Times New Roman" w:eastAsia="標楷體" w:hAnsi="Times New Roman"/>
                <w:szCs w:val="24"/>
              </w:rPr>
              <w:t>個月用藥量案件（</w:t>
            </w:r>
            <w:r w:rsidRPr="006E345C">
              <w:rPr>
                <w:rFonts w:ascii="Times New Roman" w:eastAsia="標楷體" w:hAnsi="Times New Roman"/>
                <w:szCs w:val="24"/>
              </w:rPr>
              <w:t>101.11</w:t>
            </w:r>
            <w:r w:rsidRPr="006E345C">
              <w:rPr>
                <w:rFonts w:ascii="Times New Roman" w:eastAsia="標楷體" w:hAnsi="Times New Roman"/>
                <w:szCs w:val="24"/>
              </w:rPr>
              <w:t>新增）。</w:t>
            </w:r>
          </w:p>
          <w:p w:rsidR="00055996" w:rsidRPr="006E345C" w:rsidRDefault="00055996" w:rsidP="000B6ACC">
            <w:pPr>
              <w:adjustRightInd w:val="0"/>
              <w:snapToGrid w:val="0"/>
              <w:spacing w:line="400" w:lineRule="atLeast"/>
              <w:ind w:leftChars="188" w:left="451" w:firstLineChars="3" w:firstLine="7"/>
              <w:rPr>
                <w:rFonts w:ascii="Times New Roman" w:eastAsia="標楷體" w:hAnsi="Times New Roman"/>
                <w:szCs w:val="24"/>
              </w:rPr>
            </w:pPr>
            <w:r w:rsidRPr="006E345C">
              <w:rPr>
                <w:rFonts w:ascii="Times New Roman" w:eastAsia="標楷體" w:hAnsi="Times New Roman"/>
                <w:szCs w:val="24"/>
              </w:rPr>
              <w:t>CF:</w:t>
            </w:r>
            <w:r w:rsidRPr="006E345C">
              <w:rPr>
                <w:rFonts w:ascii="Times New Roman" w:eastAsia="標楷體" w:hAnsi="Times New Roman"/>
                <w:szCs w:val="24"/>
              </w:rPr>
              <w:t>中醫</w:t>
            </w:r>
            <w:r w:rsidRPr="006E345C">
              <w:rPr>
                <w:rFonts w:ascii="Times New Roman" w:eastAsia="標楷體" w:hAnsi="Times New Roman"/>
                <w:szCs w:val="24"/>
              </w:rPr>
              <w:t>-</w:t>
            </w:r>
            <w:r w:rsidRPr="006E345C">
              <w:rPr>
                <w:rFonts w:ascii="Times New Roman" w:eastAsia="標楷體" w:hAnsi="Times New Roman"/>
                <w:szCs w:val="24"/>
              </w:rPr>
              <w:t>持慢性病連續處方箋領藥，已出海為國際航線船舶作業船員，提供切結文件，一次領取</w:t>
            </w:r>
            <w:r w:rsidRPr="006E345C">
              <w:rPr>
                <w:rFonts w:ascii="Times New Roman" w:eastAsia="標楷體" w:hAnsi="Times New Roman"/>
                <w:szCs w:val="24"/>
              </w:rPr>
              <w:t>2</w:t>
            </w:r>
            <w:r w:rsidRPr="006E345C">
              <w:rPr>
                <w:rFonts w:ascii="Times New Roman" w:eastAsia="標楷體" w:hAnsi="Times New Roman"/>
                <w:szCs w:val="24"/>
              </w:rPr>
              <w:t>個月或</w:t>
            </w:r>
            <w:r w:rsidRPr="006E345C">
              <w:rPr>
                <w:rFonts w:ascii="Times New Roman" w:eastAsia="標楷體" w:hAnsi="Times New Roman"/>
                <w:szCs w:val="24"/>
              </w:rPr>
              <w:t>3</w:t>
            </w:r>
            <w:r w:rsidRPr="006E345C">
              <w:rPr>
                <w:rFonts w:ascii="Times New Roman" w:eastAsia="標楷體" w:hAnsi="Times New Roman"/>
                <w:szCs w:val="24"/>
              </w:rPr>
              <w:t>個月用藥量案件（</w:t>
            </w:r>
            <w:r w:rsidRPr="006E345C">
              <w:rPr>
                <w:rFonts w:ascii="Times New Roman" w:eastAsia="標楷體" w:hAnsi="Times New Roman"/>
                <w:szCs w:val="24"/>
              </w:rPr>
              <w:t>101.11</w:t>
            </w:r>
            <w:r w:rsidRPr="006E345C">
              <w:rPr>
                <w:rFonts w:ascii="Times New Roman" w:eastAsia="標楷體" w:hAnsi="Times New Roman"/>
                <w:szCs w:val="24"/>
              </w:rPr>
              <w:t>新增）。</w:t>
            </w:r>
          </w:p>
          <w:p w:rsidR="00055996" w:rsidRPr="006E345C" w:rsidRDefault="00055996" w:rsidP="000B6ACC">
            <w:pPr>
              <w:adjustRightInd w:val="0"/>
              <w:snapToGrid w:val="0"/>
              <w:spacing w:line="400" w:lineRule="atLeast"/>
              <w:ind w:leftChars="188" w:left="451" w:firstLineChars="3" w:firstLine="7"/>
              <w:rPr>
                <w:rFonts w:ascii="Times New Roman" w:eastAsia="標楷體" w:hAnsi="Times New Roman"/>
                <w:szCs w:val="24"/>
              </w:rPr>
            </w:pPr>
            <w:r w:rsidRPr="006E345C">
              <w:rPr>
                <w:rFonts w:ascii="Times New Roman" w:eastAsia="標楷體" w:hAnsi="Times New Roman"/>
                <w:szCs w:val="24"/>
              </w:rPr>
              <w:t>CG:</w:t>
            </w:r>
            <w:r w:rsidRPr="006E345C">
              <w:rPr>
                <w:rFonts w:ascii="Times New Roman" w:eastAsia="標楷體" w:hAnsi="Times New Roman"/>
                <w:szCs w:val="24"/>
              </w:rPr>
              <w:t>中醫</w:t>
            </w:r>
            <w:r w:rsidRPr="006E345C">
              <w:rPr>
                <w:rFonts w:ascii="Times New Roman" w:eastAsia="標楷體" w:hAnsi="Times New Roman"/>
                <w:szCs w:val="24"/>
              </w:rPr>
              <w:t>-</w:t>
            </w:r>
            <w:r w:rsidRPr="006E345C">
              <w:rPr>
                <w:rFonts w:ascii="Times New Roman" w:eastAsia="標楷體" w:hAnsi="Times New Roman"/>
                <w:szCs w:val="24"/>
              </w:rPr>
              <w:t>持慢性病連續處方箋領藥，罕見疾病病人，提供切結文件，一次領取</w:t>
            </w:r>
            <w:r w:rsidRPr="006E345C">
              <w:rPr>
                <w:rFonts w:ascii="Times New Roman" w:eastAsia="標楷體" w:hAnsi="Times New Roman"/>
                <w:szCs w:val="24"/>
              </w:rPr>
              <w:t>2</w:t>
            </w:r>
            <w:r w:rsidRPr="006E345C">
              <w:rPr>
                <w:rFonts w:ascii="Times New Roman" w:eastAsia="標楷體" w:hAnsi="Times New Roman"/>
                <w:szCs w:val="24"/>
              </w:rPr>
              <w:t>個月或</w:t>
            </w:r>
            <w:r w:rsidRPr="006E345C">
              <w:rPr>
                <w:rFonts w:ascii="Times New Roman" w:eastAsia="標楷體" w:hAnsi="Times New Roman"/>
                <w:szCs w:val="24"/>
              </w:rPr>
              <w:t>3</w:t>
            </w:r>
            <w:r w:rsidRPr="006E345C">
              <w:rPr>
                <w:rFonts w:ascii="Times New Roman" w:eastAsia="標楷體" w:hAnsi="Times New Roman"/>
                <w:szCs w:val="24"/>
              </w:rPr>
              <w:t>個月用藥量案件（</w:t>
            </w:r>
            <w:r w:rsidRPr="006E345C">
              <w:rPr>
                <w:rFonts w:ascii="Times New Roman" w:eastAsia="標楷體" w:hAnsi="Times New Roman"/>
                <w:szCs w:val="24"/>
              </w:rPr>
              <w:t>101.11</w:t>
            </w:r>
            <w:r w:rsidRPr="006E345C">
              <w:rPr>
                <w:rFonts w:ascii="Times New Roman" w:eastAsia="標楷體" w:hAnsi="Times New Roman"/>
                <w:szCs w:val="24"/>
              </w:rPr>
              <w:t>新增）。</w:t>
            </w:r>
          </w:p>
          <w:p w:rsidR="00055996" w:rsidRPr="006E345C" w:rsidRDefault="00055996" w:rsidP="000B6ACC">
            <w:pPr>
              <w:adjustRightInd w:val="0"/>
              <w:snapToGrid w:val="0"/>
              <w:spacing w:line="400" w:lineRule="atLeast"/>
              <w:ind w:firstLineChars="191" w:firstLine="458"/>
              <w:rPr>
                <w:rFonts w:ascii="Times New Roman" w:eastAsia="標楷體" w:hAnsi="Times New Roman"/>
                <w:szCs w:val="24"/>
              </w:rPr>
            </w:pPr>
            <w:r w:rsidRPr="006E345C">
              <w:rPr>
                <w:rFonts w:ascii="Times New Roman" w:eastAsia="標楷體" w:hAnsi="Times New Roman"/>
                <w:szCs w:val="24"/>
              </w:rPr>
              <w:t>J1:</w:t>
            </w:r>
            <w:r w:rsidRPr="006E345C">
              <w:rPr>
                <w:rFonts w:ascii="Times New Roman" w:eastAsia="標楷體" w:hAnsi="Times New Roman"/>
                <w:szCs w:val="24"/>
              </w:rPr>
              <w:t>中醫</w:t>
            </w:r>
            <w:r w:rsidRPr="006E345C">
              <w:rPr>
                <w:rFonts w:ascii="Times New Roman" w:eastAsia="標楷體" w:hAnsi="Times New Roman"/>
                <w:szCs w:val="24"/>
              </w:rPr>
              <w:t>-</w:t>
            </w:r>
            <w:r w:rsidRPr="006E345C">
              <w:rPr>
                <w:rFonts w:ascii="Times New Roman" w:eastAsia="標楷體" w:hAnsi="Times New Roman"/>
                <w:spacing w:val="-20"/>
                <w:szCs w:val="24"/>
              </w:rPr>
              <w:t>行動不便者，經醫師認定或經</w:t>
            </w:r>
            <w:r w:rsidRPr="006E345C">
              <w:rPr>
                <w:rFonts w:ascii="Times New Roman" w:eastAsia="標楷體" w:hAnsi="Times New Roman"/>
                <w:szCs w:val="24"/>
              </w:rPr>
              <w:t>受託人提供切結文件，</w:t>
            </w:r>
            <w:r w:rsidRPr="006E345C">
              <w:rPr>
                <w:rFonts w:ascii="Times New Roman" w:eastAsia="標楷體" w:hAnsi="Times New Roman"/>
                <w:spacing w:val="-20"/>
                <w:szCs w:val="24"/>
              </w:rPr>
              <w:t>慢性病代領藥案件</w:t>
            </w:r>
            <w:r w:rsidRPr="006E345C">
              <w:rPr>
                <w:rFonts w:ascii="Times New Roman" w:eastAsia="標楷體" w:hAnsi="Times New Roman"/>
                <w:szCs w:val="24"/>
              </w:rPr>
              <w:t>(96.7</w:t>
            </w:r>
            <w:r w:rsidRPr="006E345C">
              <w:rPr>
                <w:rFonts w:ascii="Times New Roman" w:eastAsia="標楷體" w:hAnsi="Times New Roman"/>
                <w:szCs w:val="24"/>
              </w:rPr>
              <w:t>增訂；</w:t>
            </w:r>
            <w:r w:rsidRPr="006E345C">
              <w:rPr>
                <w:rFonts w:ascii="Times New Roman" w:eastAsia="標楷體" w:hAnsi="Times New Roman"/>
                <w:szCs w:val="24"/>
              </w:rPr>
              <w:t>101.11</w:t>
            </w:r>
            <w:r w:rsidRPr="006E345C">
              <w:rPr>
                <w:rFonts w:ascii="Times New Roman" w:eastAsia="標楷體" w:hAnsi="Times New Roman"/>
                <w:szCs w:val="24"/>
              </w:rPr>
              <w:t>文字修訂</w:t>
            </w:r>
            <w:r w:rsidRPr="006E345C">
              <w:rPr>
                <w:rFonts w:ascii="Times New Roman" w:eastAsia="標楷體" w:hAnsi="Times New Roman"/>
                <w:szCs w:val="24"/>
              </w:rPr>
              <w:t xml:space="preserve">)  </w:t>
            </w:r>
          </w:p>
          <w:p w:rsidR="00055996" w:rsidRPr="006E345C" w:rsidRDefault="00055996" w:rsidP="000B6ACC">
            <w:pPr>
              <w:adjustRightInd w:val="0"/>
              <w:snapToGrid w:val="0"/>
              <w:spacing w:line="400" w:lineRule="atLeast"/>
              <w:ind w:firstLineChars="191" w:firstLine="458"/>
              <w:rPr>
                <w:rFonts w:ascii="Times New Roman" w:eastAsia="標楷體" w:hAnsi="Times New Roman"/>
                <w:szCs w:val="24"/>
              </w:rPr>
            </w:pPr>
            <w:r w:rsidRPr="006E345C">
              <w:rPr>
                <w:rFonts w:ascii="Times New Roman" w:eastAsia="標楷體" w:hAnsi="Times New Roman"/>
                <w:szCs w:val="24"/>
              </w:rPr>
              <w:t>J2:</w:t>
            </w:r>
            <w:r w:rsidRPr="006E345C">
              <w:rPr>
                <w:rFonts w:ascii="Times New Roman" w:eastAsia="標楷體" w:hAnsi="Times New Roman"/>
                <w:szCs w:val="24"/>
              </w:rPr>
              <w:t>中醫</w:t>
            </w:r>
            <w:r w:rsidRPr="006E345C">
              <w:rPr>
                <w:rFonts w:ascii="Times New Roman" w:eastAsia="標楷體" w:hAnsi="Times New Roman"/>
                <w:szCs w:val="24"/>
              </w:rPr>
              <w:t>-</w:t>
            </w:r>
            <w:r w:rsidRPr="006E345C">
              <w:rPr>
                <w:rFonts w:ascii="Times New Roman" w:eastAsia="標楷體" w:hAnsi="Times New Roman"/>
                <w:szCs w:val="24"/>
              </w:rPr>
              <w:t>已出海為遠洋漁船作業船員，提供切結文件，慢性病代領藥案件</w:t>
            </w:r>
            <w:r w:rsidRPr="006E345C">
              <w:rPr>
                <w:rFonts w:ascii="Times New Roman" w:eastAsia="標楷體" w:hAnsi="Times New Roman"/>
                <w:szCs w:val="24"/>
              </w:rPr>
              <w:t>(96.7</w:t>
            </w:r>
            <w:r w:rsidRPr="006E345C">
              <w:rPr>
                <w:rFonts w:ascii="Times New Roman" w:eastAsia="標楷體" w:hAnsi="Times New Roman"/>
                <w:szCs w:val="24"/>
              </w:rPr>
              <w:t>增訂；</w:t>
            </w:r>
            <w:r w:rsidRPr="006E345C">
              <w:rPr>
                <w:rFonts w:ascii="Times New Roman" w:eastAsia="標楷體" w:hAnsi="Times New Roman"/>
                <w:szCs w:val="24"/>
              </w:rPr>
              <w:t>101.11</w:t>
            </w:r>
            <w:r w:rsidRPr="006E345C">
              <w:rPr>
                <w:rFonts w:ascii="Times New Roman" w:eastAsia="標楷體" w:hAnsi="Times New Roman"/>
                <w:szCs w:val="24"/>
              </w:rPr>
              <w:t>文字修訂</w:t>
            </w:r>
            <w:r w:rsidRPr="006E345C">
              <w:rPr>
                <w:rFonts w:ascii="Times New Roman" w:eastAsia="標楷體" w:hAnsi="Times New Roman"/>
                <w:szCs w:val="24"/>
              </w:rPr>
              <w:t xml:space="preserve">) </w:t>
            </w:r>
          </w:p>
          <w:p w:rsidR="00055996" w:rsidRPr="006E345C" w:rsidRDefault="00055996" w:rsidP="000B6ACC">
            <w:pPr>
              <w:adjustRightInd w:val="0"/>
              <w:snapToGrid w:val="0"/>
              <w:spacing w:line="400" w:lineRule="atLeast"/>
              <w:ind w:leftChars="190" w:left="883" w:hangingChars="178" w:hanging="427"/>
              <w:rPr>
                <w:rFonts w:ascii="Times New Roman" w:eastAsia="標楷體" w:hAnsi="Times New Roman"/>
                <w:szCs w:val="24"/>
              </w:rPr>
            </w:pPr>
            <w:r w:rsidRPr="006E345C">
              <w:rPr>
                <w:rFonts w:ascii="Times New Roman" w:eastAsia="標楷體" w:hAnsi="Times New Roman"/>
                <w:szCs w:val="24"/>
              </w:rPr>
              <w:t>J3:</w:t>
            </w:r>
            <w:r w:rsidRPr="006E345C">
              <w:rPr>
                <w:rFonts w:ascii="Times New Roman" w:eastAsia="標楷體" w:hAnsi="Times New Roman"/>
                <w:szCs w:val="24"/>
              </w:rPr>
              <w:t>中醫</w:t>
            </w:r>
            <w:r w:rsidRPr="006E345C">
              <w:rPr>
                <w:rFonts w:ascii="Times New Roman" w:eastAsia="標楷體" w:hAnsi="Times New Roman"/>
                <w:szCs w:val="24"/>
              </w:rPr>
              <w:t>-</w:t>
            </w:r>
            <w:r w:rsidRPr="006E345C">
              <w:rPr>
                <w:rFonts w:ascii="Times New Roman" w:eastAsia="標楷體" w:hAnsi="Times New Roman"/>
                <w:szCs w:val="24"/>
              </w:rPr>
              <w:t>已出海為國際航線船舶作業船員，提供切結文件，慢性病代領藥案件</w:t>
            </w:r>
            <w:r w:rsidRPr="006E345C">
              <w:rPr>
                <w:rFonts w:ascii="Times New Roman" w:eastAsia="標楷體" w:hAnsi="Times New Roman"/>
                <w:szCs w:val="24"/>
              </w:rPr>
              <w:t>(97.10</w:t>
            </w:r>
            <w:r w:rsidRPr="006E345C">
              <w:rPr>
                <w:rFonts w:ascii="Times New Roman" w:eastAsia="標楷體" w:hAnsi="Times New Roman"/>
                <w:szCs w:val="24"/>
              </w:rPr>
              <w:t>增訂；</w:t>
            </w:r>
            <w:r w:rsidRPr="006E345C">
              <w:rPr>
                <w:rFonts w:ascii="Times New Roman" w:eastAsia="標楷體" w:hAnsi="Times New Roman"/>
                <w:szCs w:val="24"/>
              </w:rPr>
              <w:t>101.11</w:t>
            </w:r>
            <w:r w:rsidRPr="006E345C">
              <w:rPr>
                <w:rFonts w:ascii="Times New Roman" w:eastAsia="標楷體" w:hAnsi="Times New Roman"/>
                <w:szCs w:val="24"/>
              </w:rPr>
              <w:t>文字修訂</w:t>
            </w:r>
            <w:r w:rsidRPr="006E345C">
              <w:rPr>
                <w:rFonts w:ascii="Times New Roman" w:eastAsia="標楷體" w:hAnsi="Times New Roman"/>
                <w:szCs w:val="24"/>
              </w:rPr>
              <w:t xml:space="preserve">) </w:t>
            </w:r>
          </w:p>
          <w:p w:rsidR="00055996" w:rsidRPr="006E345C" w:rsidRDefault="00055996" w:rsidP="000B6ACC">
            <w:pPr>
              <w:adjustRightInd w:val="0"/>
              <w:snapToGrid w:val="0"/>
              <w:spacing w:line="400" w:lineRule="atLeast"/>
              <w:ind w:leftChars="190" w:left="737" w:hangingChars="117" w:hanging="281"/>
              <w:rPr>
                <w:rFonts w:ascii="Times New Roman" w:eastAsia="標楷體" w:hAnsi="Times New Roman"/>
                <w:szCs w:val="24"/>
              </w:rPr>
            </w:pPr>
            <w:r w:rsidRPr="006E345C">
              <w:rPr>
                <w:rFonts w:ascii="Times New Roman" w:eastAsia="標楷體" w:hAnsi="Times New Roman"/>
                <w:szCs w:val="24"/>
              </w:rPr>
              <w:t>J4:</w:t>
            </w:r>
            <w:r w:rsidRPr="006E345C">
              <w:rPr>
                <w:rFonts w:ascii="Times New Roman" w:eastAsia="標楷體" w:hAnsi="Times New Roman"/>
                <w:szCs w:val="24"/>
              </w:rPr>
              <w:t>中醫</w:t>
            </w:r>
            <w:r w:rsidRPr="006E345C">
              <w:rPr>
                <w:rFonts w:ascii="Times New Roman" w:eastAsia="標楷體" w:hAnsi="Times New Roman"/>
                <w:szCs w:val="24"/>
              </w:rPr>
              <w:t>-</w:t>
            </w:r>
            <w:r w:rsidRPr="006E345C">
              <w:rPr>
                <w:rFonts w:ascii="Times New Roman" w:eastAsia="標楷體" w:hAnsi="Times New Roman"/>
                <w:szCs w:val="24"/>
              </w:rPr>
              <w:t>經保險人認定之特殊情形，慢性病代領藥案件（</w:t>
            </w:r>
            <w:r w:rsidRPr="006E345C">
              <w:rPr>
                <w:rFonts w:ascii="Times New Roman" w:eastAsia="標楷體" w:hAnsi="Times New Roman"/>
                <w:szCs w:val="24"/>
              </w:rPr>
              <w:t>101.11</w:t>
            </w:r>
            <w:r w:rsidRPr="006E345C">
              <w:rPr>
                <w:rFonts w:ascii="Times New Roman" w:eastAsia="標楷體" w:hAnsi="Times New Roman"/>
                <w:szCs w:val="24"/>
              </w:rPr>
              <w:t>新增）。</w:t>
            </w:r>
          </w:p>
          <w:p w:rsidR="00055996" w:rsidRPr="006E345C" w:rsidRDefault="00055996" w:rsidP="000B6ACC">
            <w:pPr>
              <w:adjustRightInd w:val="0"/>
              <w:snapToGrid w:val="0"/>
              <w:spacing w:line="400" w:lineRule="atLeast"/>
              <w:ind w:leftChars="191" w:left="472" w:hangingChars="6" w:hanging="14"/>
              <w:rPr>
                <w:rFonts w:ascii="Times New Roman" w:eastAsia="標楷體" w:hAnsi="Times New Roman"/>
                <w:szCs w:val="24"/>
              </w:rPr>
            </w:pPr>
            <w:r w:rsidRPr="006E345C">
              <w:rPr>
                <w:rFonts w:ascii="Times New Roman" w:eastAsia="標楷體" w:hAnsi="Times New Roman"/>
                <w:szCs w:val="24"/>
              </w:rPr>
              <w:t>J7:</w:t>
            </w:r>
            <w:r w:rsidRPr="006E345C">
              <w:rPr>
                <w:rFonts w:ascii="Times New Roman" w:eastAsia="標楷體" w:hAnsi="Times New Roman"/>
                <w:szCs w:val="24"/>
              </w:rPr>
              <w:t>腫瘤患者手術、化療、放射線療法後西醫住院中醫輔助醫療</w:t>
            </w:r>
            <w:r w:rsidRPr="006E345C">
              <w:rPr>
                <w:rFonts w:ascii="Times New Roman" w:eastAsia="標楷體" w:hAnsi="Times New Roman"/>
                <w:szCs w:val="24"/>
              </w:rPr>
              <w:t>(98.01</w:t>
            </w:r>
            <w:r w:rsidRPr="006E345C">
              <w:rPr>
                <w:rFonts w:ascii="Times New Roman" w:eastAsia="標楷體" w:hAnsi="Times New Roman"/>
                <w:szCs w:val="24"/>
              </w:rPr>
              <w:t>增訂</w:t>
            </w:r>
            <w:r w:rsidRPr="006E345C">
              <w:rPr>
                <w:rFonts w:ascii="Times New Roman" w:eastAsia="標楷體" w:hAnsi="Times New Roman"/>
                <w:szCs w:val="24"/>
              </w:rPr>
              <w:t>)</w:t>
            </w:r>
            <w:r w:rsidRPr="006E345C">
              <w:rPr>
                <w:rFonts w:ascii="Times New Roman" w:eastAsia="標楷體" w:hAnsi="Times New Roman"/>
                <w:szCs w:val="24"/>
              </w:rPr>
              <w:t>。</w:t>
            </w:r>
          </w:p>
          <w:p w:rsidR="00055996" w:rsidRPr="006E345C" w:rsidRDefault="00055996" w:rsidP="000B6ACC">
            <w:pPr>
              <w:adjustRightInd w:val="0"/>
              <w:snapToGrid w:val="0"/>
              <w:spacing w:line="400" w:lineRule="atLeast"/>
              <w:ind w:leftChars="191" w:left="472" w:hangingChars="6" w:hanging="14"/>
              <w:rPr>
                <w:rFonts w:ascii="Times New Roman" w:eastAsia="標楷體" w:hAnsi="Times New Roman"/>
                <w:szCs w:val="24"/>
              </w:rPr>
            </w:pPr>
            <w:r w:rsidRPr="006E345C">
              <w:rPr>
                <w:rFonts w:ascii="Times New Roman" w:eastAsia="標楷體" w:hAnsi="Times New Roman"/>
                <w:szCs w:val="24"/>
              </w:rPr>
              <w:lastRenderedPageBreak/>
              <w:t>J9:</w:t>
            </w:r>
            <w:r w:rsidRPr="006E345C">
              <w:rPr>
                <w:rFonts w:ascii="Times New Roman" w:eastAsia="標楷體" w:hAnsi="Times New Roman"/>
                <w:szCs w:val="24"/>
              </w:rPr>
              <w:t>全民健康保險中醫提升孕產照護品質計畫（</w:t>
            </w:r>
            <w:r w:rsidRPr="006E345C">
              <w:rPr>
                <w:rFonts w:ascii="Times New Roman" w:eastAsia="標楷體" w:hAnsi="Times New Roman"/>
                <w:szCs w:val="24"/>
              </w:rPr>
              <w:t>105.02.01</w:t>
            </w:r>
            <w:r w:rsidRPr="006E345C">
              <w:rPr>
                <w:rFonts w:ascii="Times New Roman" w:eastAsia="標楷體" w:hAnsi="Times New Roman"/>
                <w:szCs w:val="24"/>
              </w:rPr>
              <w:t>增修文字）</w:t>
            </w:r>
          </w:p>
          <w:p w:rsidR="00055996" w:rsidRPr="006E345C" w:rsidRDefault="00055996" w:rsidP="000B6ACC">
            <w:pPr>
              <w:adjustRightInd w:val="0"/>
              <w:snapToGrid w:val="0"/>
              <w:spacing w:line="400" w:lineRule="atLeast"/>
              <w:ind w:leftChars="192" w:left="883" w:hangingChars="176" w:hanging="422"/>
              <w:rPr>
                <w:rFonts w:ascii="Times New Roman" w:eastAsia="標楷體" w:hAnsi="Times New Roman"/>
                <w:szCs w:val="24"/>
              </w:rPr>
            </w:pPr>
            <w:r w:rsidRPr="006E345C">
              <w:rPr>
                <w:rFonts w:ascii="Times New Roman" w:eastAsia="標楷體" w:hAnsi="Times New Roman"/>
                <w:szCs w:val="24"/>
              </w:rPr>
              <w:t>JC:</w:t>
            </w:r>
            <w:r w:rsidRPr="006E345C">
              <w:rPr>
                <w:rFonts w:ascii="Times New Roman" w:eastAsia="標楷體" w:hAnsi="Times New Roman"/>
                <w:szCs w:val="24"/>
              </w:rPr>
              <w:t>顱腦損傷西醫住院病患中醫輔助醫療</w:t>
            </w:r>
            <w:r w:rsidRPr="006E345C">
              <w:rPr>
                <w:rFonts w:ascii="Times New Roman" w:eastAsia="標楷體" w:hAnsi="Times New Roman"/>
                <w:szCs w:val="24"/>
              </w:rPr>
              <w:t>(105.02.01</w:t>
            </w:r>
            <w:r w:rsidRPr="006E345C">
              <w:rPr>
                <w:rFonts w:ascii="Times New Roman" w:eastAsia="標楷體" w:hAnsi="Times New Roman"/>
                <w:szCs w:val="24"/>
              </w:rPr>
              <w:t>新增</w:t>
            </w:r>
            <w:r w:rsidRPr="006E345C">
              <w:rPr>
                <w:rFonts w:ascii="Times New Roman" w:eastAsia="標楷體" w:hAnsi="Times New Roman"/>
                <w:szCs w:val="24"/>
              </w:rPr>
              <w:t>)</w:t>
            </w:r>
          </w:p>
          <w:p w:rsidR="00055996" w:rsidRPr="006E345C" w:rsidRDefault="00055996" w:rsidP="000B6ACC">
            <w:pPr>
              <w:adjustRightInd w:val="0"/>
              <w:snapToGrid w:val="0"/>
              <w:spacing w:line="400" w:lineRule="atLeast"/>
              <w:ind w:leftChars="192" w:left="883" w:hangingChars="176" w:hanging="422"/>
              <w:rPr>
                <w:rFonts w:ascii="Times New Roman" w:eastAsia="標楷體" w:hAnsi="Times New Roman"/>
                <w:szCs w:val="24"/>
              </w:rPr>
            </w:pPr>
            <w:r w:rsidRPr="006E345C">
              <w:rPr>
                <w:rFonts w:ascii="Times New Roman" w:eastAsia="標楷體" w:hAnsi="Times New Roman"/>
                <w:szCs w:val="24"/>
              </w:rPr>
              <w:t>JD:</w:t>
            </w:r>
            <w:r w:rsidRPr="006E345C">
              <w:rPr>
                <w:rFonts w:ascii="Times New Roman" w:eastAsia="標楷體" w:hAnsi="Times New Roman"/>
                <w:szCs w:val="24"/>
              </w:rPr>
              <w:t>脊髓損傷西醫住院病患中醫輔助醫療</w:t>
            </w:r>
            <w:r w:rsidRPr="006E345C">
              <w:rPr>
                <w:rFonts w:ascii="Times New Roman" w:eastAsia="標楷體" w:hAnsi="Times New Roman"/>
                <w:szCs w:val="24"/>
              </w:rPr>
              <w:t>(105.02.01</w:t>
            </w:r>
            <w:r w:rsidRPr="006E345C">
              <w:rPr>
                <w:rFonts w:ascii="Times New Roman" w:eastAsia="標楷體" w:hAnsi="Times New Roman"/>
                <w:szCs w:val="24"/>
              </w:rPr>
              <w:t>新增</w:t>
            </w:r>
            <w:r w:rsidRPr="006E345C">
              <w:rPr>
                <w:rFonts w:ascii="Times New Roman" w:eastAsia="標楷體" w:hAnsi="Times New Roman"/>
                <w:szCs w:val="24"/>
              </w:rPr>
              <w:t>)</w:t>
            </w:r>
          </w:p>
          <w:p w:rsidR="00055996" w:rsidRPr="006E345C" w:rsidRDefault="00055996" w:rsidP="000B6ACC">
            <w:pPr>
              <w:adjustRightInd w:val="0"/>
              <w:snapToGrid w:val="0"/>
              <w:spacing w:line="400" w:lineRule="atLeast"/>
              <w:ind w:leftChars="192" w:left="883" w:hangingChars="176" w:hanging="422"/>
              <w:rPr>
                <w:rFonts w:ascii="Times New Roman" w:eastAsia="標楷體" w:hAnsi="Times New Roman"/>
                <w:szCs w:val="24"/>
              </w:rPr>
            </w:pPr>
            <w:r w:rsidRPr="006E345C">
              <w:rPr>
                <w:rFonts w:ascii="Times New Roman" w:eastAsia="標楷體" w:hAnsi="Times New Roman"/>
                <w:szCs w:val="24"/>
              </w:rPr>
              <w:t>JE:</w:t>
            </w:r>
            <w:r w:rsidRPr="006E345C">
              <w:rPr>
                <w:rFonts w:ascii="Times New Roman" w:eastAsia="標楷體" w:hAnsi="Times New Roman"/>
                <w:szCs w:val="24"/>
              </w:rPr>
              <w:t>乳癌患者中醫門診加強照護醫療</w:t>
            </w:r>
            <w:r w:rsidRPr="006E345C">
              <w:rPr>
                <w:rFonts w:ascii="Times New Roman" w:eastAsia="標楷體" w:hAnsi="Times New Roman"/>
                <w:szCs w:val="24"/>
              </w:rPr>
              <w:t>(105.02.01</w:t>
            </w:r>
            <w:r w:rsidRPr="006E345C">
              <w:rPr>
                <w:rFonts w:ascii="Times New Roman" w:eastAsia="標楷體" w:hAnsi="Times New Roman"/>
                <w:szCs w:val="24"/>
              </w:rPr>
              <w:t>新增</w:t>
            </w:r>
            <w:r w:rsidRPr="006E345C">
              <w:rPr>
                <w:rFonts w:ascii="Times New Roman" w:eastAsia="標楷體" w:hAnsi="Times New Roman"/>
                <w:szCs w:val="24"/>
              </w:rPr>
              <w:t>)</w:t>
            </w:r>
          </w:p>
          <w:p w:rsidR="00055996" w:rsidRPr="006E345C" w:rsidRDefault="00055996" w:rsidP="000B6ACC">
            <w:pPr>
              <w:adjustRightInd w:val="0"/>
              <w:snapToGrid w:val="0"/>
              <w:spacing w:line="400" w:lineRule="atLeast"/>
              <w:ind w:leftChars="192" w:left="883" w:hangingChars="176" w:hanging="422"/>
              <w:rPr>
                <w:rFonts w:ascii="Times New Roman" w:eastAsia="標楷體" w:hAnsi="Times New Roman"/>
                <w:szCs w:val="24"/>
              </w:rPr>
            </w:pPr>
            <w:r w:rsidRPr="006E345C">
              <w:rPr>
                <w:rFonts w:ascii="Times New Roman" w:eastAsia="標楷體" w:hAnsi="Times New Roman"/>
                <w:szCs w:val="24"/>
              </w:rPr>
              <w:t>JF:</w:t>
            </w:r>
            <w:r w:rsidRPr="006E345C">
              <w:rPr>
                <w:rFonts w:ascii="Times New Roman" w:eastAsia="標楷體" w:hAnsi="Times New Roman"/>
                <w:szCs w:val="24"/>
              </w:rPr>
              <w:t>肝癌患者中醫門診加強照護醫療</w:t>
            </w:r>
            <w:r w:rsidRPr="006E345C">
              <w:rPr>
                <w:rFonts w:ascii="Times New Roman" w:eastAsia="標楷體" w:hAnsi="Times New Roman"/>
                <w:szCs w:val="24"/>
              </w:rPr>
              <w:t>(105.02.01</w:t>
            </w:r>
            <w:r w:rsidRPr="006E345C">
              <w:rPr>
                <w:rFonts w:ascii="Times New Roman" w:eastAsia="標楷體" w:hAnsi="Times New Roman"/>
                <w:szCs w:val="24"/>
              </w:rPr>
              <w:t>新增</w:t>
            </w:r>
            <w:r w:rsidRPr="006E345C">
              <w:rPr>
                <w:rFonts w:ascii="Times New Roman" w:eastAsia="標楷體" w:hAnsi="Times New Roman"/>
                <w:szCs w:val="24"/>
              </w:rPr>
              <w:t>)</w:t>
            </w:r>
          </w:p>
          <w:p w:rsidR="00055996" w:rsidRPr="006E345C" w:rsidRDefault="00055996" w:rsidP="000B6ACC">
            <w:pPr>
              <w:adjustRightInd w:val="0"/>
              <w:snapToGrid w:val="0"/>
              <w:spacing w:line="400" w:lineRule="atLeast"/>
              <w:ind w:leftChars="178" w:left="473" w:hangingChars="19" w:hanging="46"/>
              <w:rPr>
                <w:rFonts w:ascii="Times New Roman" w:eastAsia="標楷體" w:hAnsi="Times New Roman"/>
                <w:szCs w:val="24"/>
              </w:rPr>
            </w:pPr>
            <w:r w:rsidRPr="006E345C">
              <w:rPr>
                <w:rFonts w:ascii="Times New Roman" w:eastAsia="標楷體" w:hAnsi="Times New Roman"/>
                <w:szCs w:val="24"/>
              </w:rPr>
              <w:t>JG:</w:t>
            </w:r>
            <w:r w:rsidRPr="006E345C">
              <w:rPr>
                <w:rFonts w:ascii="Times New Roman" w:eastAsia="標楷體" w:hAnsi="Times New Roman"/>
                <w:szCs w:val="24"/>
              </w:rPr>
              <w:t>兒童過敏性鼻炎照護計畫</w:t>
            </w:r>
            <w:r w:rsidRPr="006E345C">
              <w:rPr>
                <w:rFonts w:ascii="Times New Roman" w:eastAsia="標楷體" w:hAnsi="Times New Roman"/>
                <w:szCs w:val="24"/>
              </w:rPr>
              <w:t xml:space="preserve"> (105.09.01</w:t>
            </w:r>
            <w:r w:rsidRPr="006E345C">
              <w:rPr>
                <w:rFonts w:ascii="Times New Roman" w:eastAsia="標楷體" w:hAnsi="Times New Roman"/>
                <w:szCs w:val="24"/>
              </w:rPr>
              <w:t>新增</w:t>
            </w:r>
            <w:r w:rsidRPr="006E345C">
              <w:rPr>
                <w:rFonts w:ascii="Times New Roman" w:eastAsia="標楷體" w:hAnsi="Times New Roman"/>
                <w:szCs w:val="24"/>
              </w:rPr>
              <w:t>)</w:t>
            </w:r>
          </w:p>
          <w:p w:rsidR="00055996" w:rsidRDefault="00055996" w:rsidP="000B6ACC">
            <w:pPr>
              <w:adjustRightInd w:val="0"/>
              <w:snapToGrid w:val="0"/>
              <w:spacing w:line="400" w:lineRule="atLeast"/>
              <w:ind w:leftChars="178" w:left="473" w:hangingChars="19" w:hanging="46"/>
              <w:rPr>
                <w:rFonts w:ascii="標楷體" w:eastAsia="標楷體" w:hAnsi="標楷體"/>
                <w:szCs w:val="24"/>
              </w:rPr>
            </w:pPr>
            <w:r w:rsidRPr="006E345C">
              <w:rPr>
                <w:rFonts w:ascii="Times New Roman" w:eastAsia="標楷體" w:hAnsi="Times New Roman"/>
                <w:szCs w:val="24"/>
              </w:rPr>
              <w:t>JH:</w:t>
            </w:r>
            <w:r w:rsidRPr="006E345C">
              <w:rPr>
                <w:rFonts w:ascii="Times New Roman" w:eastAsia="標楷體" w:hAnsi="Times New Roman"/>
                <w:szCs w:val="24"/>
              </w:rPr>
              <w:t>癌症化療、放射線療法患者中醫門診延長照護試辦計畫</w:t>
            </w:r>
            <w:r w:rsidRPr="006E345C">
              <w:rPr>
                <w:rFonts w:ascii="Times New Roman" w:eastAsia="標楷體" w:hAnsi="Times New Roman"/>
                <w:szCs w:val="24"/>
              </w:rPr>
              <w:t>(106.05.01</w:t>
            </w:r>
            <w:r w:rsidRPr="006E345C">
              <w:rPr>
                <w:rFonts w:ascii="Times New Roman" w:eastAsia="標楷體" w:hAnsi="Times New Roman"/>
                <w:szCs w:val="24"/>
              </w:rPr>
              <w:t>新增</w:t>
            </w:r>
            <w:r w:rsidRPr="006E345C">
              <w:rPr>
                <w:rFonts w:ascii="Times New Roman" w:eastAsia="標楷體" w:hAnsi="Times New Roman"/>
                <w:szCs w:val="24"/>
              </w:rPr>
              <w:t>)</w:t>
            </w:r>
            <w:r>
              <w:rPr>
                <w:rFonts w:ascii="標楷體" w:eastAsia="標楷體" w:hAnsi="標楷體" w:hint="eastAsia"/>
                <w:szCs w:val="24"/>
              </w:rPr>
              <w:t>JI:</w:t>
            </w:r>
            <w:r w:rsidRPr="00E3521F">
              <w:rPr>
                <w:rFonts w:ascii="標楷體" w:eastAsia="標楷體" w:hAnsi="標楷體" w:hint="eastAsia"/>
                <w:szCs w:val="24"/>
              </w:rPr>
              <w:t>肺癌患者中醫門診加強照護醫療(107.01.01新增)</w:t>
            </w:r>
          </w:p>
          <w:p w:rsidR="00055996" w:rsidRDefault="00055996" w:rsidP="000B6ACC">
            <w:pPr>
              <w:adjustRightInd w:val="0"/>
              <w:snapToGrid w:val="0"/>
              <w:spacing w:line="400" w:lineRule="atLeast"/>
              <w:ind w:leftChars="178" w:left="473" w:hangingChars="19" w:hanging="46"/>
              <w:rPr>
                <w:rFonts w:ascii="標楷體" w:eastAsia="標楷體" w:hAnsi="標楷體"/>
                <w:szCs w:val="24"/>
              </w:rPr>
            </w:pPr>
            <w:r>
              <w:rPr>
                <w:rFonts w:ascii="標楷體" w:eastAsia="標楷體" w:hAnsi="標楷體" w:hint="eastAsia"/>
                <w:szCs w:val="24"/>
              </w:rPr>
              <w:t>JJ:</w:t>
            </w:r>
            <w:r w:rsidRPr="00E3521F">
              <w:rPr>
                <w:rFonts w:ascii="標楷體" w:eastAsia="標楷體" w:hAnsi="標楷體" w:hint="eastAsia"/>
                <w:szCs w:val="24"/>
              </w:rPr>
              <w:t>大腸癌患者中醫門診加強照護醫療(107.01.01新增)</w:t>
            </w:r>
          </w:p>
          <w:p w:rsidR="00055996" w:rsidRDefault="00055996" w:rsidP="000B6ACC">
            <w:pPr>
              <w:adjustRightInd w:val="0"/>
              <w:snapToGrid w:val="0"/>
              <w:spacing w:line="400" w:lineRule="atLeast"/>
              <w:ind w:leftChars="178" w:left="473" w:hangingChars="19" w:hanging="46"/>
              <w:rPr>
                <w:rFonts w:ascii="Times New Roman" w:eastAsia="標楷體" w:hAnsi="Times New Roman"/>
                <w:szCs w:val="24"/>
              </w:rPr>
            </w:pPr>
            <w:r>
              <w:rPr>
                <w:rFonts w:ascii="Times New Roman" w:eastAsia="標楷體" w:hAnsi="Times New Roman" w:hint="eastAsia"/>
                <w:szCs w:val="24"/>
              </w:rPr>
              <w:t>JK:</w:t>
            </w:r>
            <w:r>
              <w:rPr>
                <w:rFonts w:ascii="Times New Roman" w:eastAsia="標楷體" w:hAnsi="Times New Roman" w:hint="eastAsia"/>
                <w:szCs w:val="24"/>
              </w:rPr>
              <w:t>中醫急症處置計畫</w:t>
            </w:r>
            <w:r>
              <w:rPr>
                <w:rFonts w:ascii="Times New Roman" w:eastAsia="標楷體" w:hAnsi="Times New Roman" w:hint="eastAsia"/>
                <w:szCs w:val="24"/>
              </w:rPr>
              <w:t>(107.05.01</w:t>
            </w:r>
            <w:r>
              <w:rPr>
                <w:rFonts w:ascii="Times New Roman" w:eastAsia="標楷體" w:hAnsi="Times New Roman" w:hint="eastAsia"/>
                <w:szCs w:val="24"/>
              </w:rPr>
              <w:t>新增</w:t>
            </w:r>
            <w:r>
              <w:rPr>
                <w:rFonts w:ascii="Times New Roman" w:eastAsia="標楷體" w:hAnsi="Times New Roman" w:hint="eastAsia"/>
                <w:szCs w:val="24"/>
              </w:rPr>
              <w:t>)</w:t>
            </w:r>
          </w:p>
          <w:p w:rsidR="00055996" w:rsidRDefault="00055996" w:rsidP="000B6ACC">
            <w:pPr>
              <w:adjustRightInd w:val="0"/>
              <w:snapToGrid w:val="0"/>
              <w:spacing w:line="400" w:lineRule="atLeast"/>
              <w:ind w:leftChars="178" w:left="473" w:hangingChars="19" w:hanging="46"/>
              <w:rPr>
                <w:rFonts w:ascii="Times New Roman" w:eastAsia="標楷體" w:hAnsi="Times New Roman"/>
                <w:szCs w:val="24"/>
              </w:rPr>
            </w:pPr>
            <w:r>
              <w:rPr>
                <w:rFonts w:ascii="Times New Roman" w:eastAsia="標楷體" w:hAnsi="Times New Roman" w:hint="eastAsia"/>
                <w:szCs w:val="24"/>
              </w:rPr>
              <w:t>JL:</w:t>
            </w:r>
            <w:r>
              <w:rPr>
                <w:rFonts w:ascii="Times New Roman" w:eastAsia="標楷體" w:hAnsi="Times New Roman" w:hint="eastAsia"/>
                <w:szCs w:val="24"/>
              </w:rPr>
              <w:t>中醫</w:t>
            </w:r>
            <w:r>
              <w:rPr>
                <w:rFonts w:ascii="Times New Roman" w:eastAsia="標楷體" w:hAnsi="Times New Roman" w:hint="eastAsia"/>
                <w:szCs w:val="24"/>
              </w:rPr>
              <w:t>-</w:t>
            </w:r>
            <w:r w:rsidRPr="00B50C60">
              <w:rPr>
                <w:rFonts w:ascii="Times New Roman" w:eastAsia="標楷體" w:hAnsi="Times New Roman" w:hint="eastAsia"/>
                <w:szCs w:val="24"/>
              </w:rPr>
              <w:t>受監護或輔助宣告，經受託人提供法院裁定文件影本</w:t>
            </w:r>
            <w:r>
              <w:rPr>
                <w:rFonts w:ascii="Times New Roman" w:eastAsia="標楷體" w:hAnsi="Times New Roman" w:hint="eastAsia"/>
                <w:szCs w:val="24"/>
              </w:rPr>
              <w:t>(107.04.27</w:t>
            </w:r>
            <w:r>
              <w:rPr>
                <w:rFonts w:ascii="Times New Roman" w:eastAsia="標楷體" w:hAnsi="Times New Roman" w:hint="eastAsia"/>
                <w:szCs w:val="24"/>
              </w:rPr>
              <w:t>新增</w:t>
            </w:r>
            <w:r>
              <w:rPr>
                <w:rFonts w:ascii="Times New Roman" w:eastAsia="標楷體" w:hAnsi="Times New Roman" w:hint="eastAsia"/>
                <w:szCs w:val="24"/>
              </w:rPr>
              <w:t>)</w:t>
            </w:r>
          </w:p>
          <w:p w:rsidR="00055996" w:rsidRDefault="00055996" w:rsidP="000B6ACC">
            <w:pPr>
              <w:adjustRightInd w:val="0"/>
              <w:snapToGrid w:val="0"/>
              <w:spacing w:line="400" w:lineRule="atLeast"/>
              <w:ind w:leftChars="178" w:left="473" w:hangingChars="19" w:hanging="46"/>
              <w:rPr>
                <w:rFonts w:ascii="Times New Roman" w:eastAsia="標楷體" w:hAnsi="Times New Roman"/>
                <w:szCs w:val="24"/>
              </w:rPr>
            </w:pPr>
            <w:r>
              <w:rPr>
                <w:rFonts w:ascii="Times New Roman" w:eastAsia="標楷體" w:hAnsi="Times New Roman" w:hint="eastAsia"/>
                <w:szCs w:val="24"/>
              </w:rPr>
              <w:t>JM:</w:t>
            </w:r>
            <w:r>
              <w:rPr>
                <w:rFonts w:ascii="Times New Roman" w:eastAsia="標楷體" w:hAnsi="Times New Roman" w:hint="eastAsia"/>
                <w:szCs w:val="24"/>
              </w:rPr>
              <w:t>中醫</w:t>
            </w:r>
            <w:r>
              <w:rPr>
                <w:rFonts w:ascii="Times New Roman" w:eastAsia="標楷體" w:hAnsi="Times New Roman" w:hint="eastAsia"/>
                <w:szCs w:val="24"/>
              </w:rPr>
              <w:t>-</w:t>
            </w:r>
            <w:r w:rsidRPr="00B50C60">
              <w:rPr>
                <w:rFonts w:ascii="Times New Roman" w:eastAsia="標楷體" w:hAnsi="Times New Roman" w:hint="eastAsia"/>
                <w:szCs w:val="24"/>
              </w:rPr>
              <w:t>經醫師認定之失智症病人</w:t>
            </w:r>
            <w:r>
              <w:rPr>
                <w:rFonts w:ascii="Times New Roman" w:eastAsia="標楷體" w:hAnsi="Times New Roman" w:hint="eastAsia"/>
                <w:szCs w:val="24"/>
              </w:rPr>
              <w:t>(107.04.27</w:t>
            </w:r>
            <w:r>
              <w:rPr>
                <w:rFonts w:ascii="Times New Roman" w:eastAsia="標楷體" w:hAnsi="Times New Roman" w:hint="eastAsia"/>
                <w:szCs w:val="24"/>
              </w:rPr>
              <w:t>新增</w:t>
            </w:r>
            <w:r>
              <w:rPr>
                <w:rFonts w:ascii="Times New Roman" w:eastAsia="標楷體" w:hAnsi="Times New Roman" w:hint="eastAsia"/>
                <w:szCs w:val="24"/>
              </w:rPr>
              <w:t>)</w:t>
            </w:r>
          </w:p>
          <w:p w:rsidR="00055996" w:rsidRDefault="00055996" w:rsidP="000B6ACC">
            <w:pPr>
              <w:adjustRightInd w:val="0"/>
              <w:snapToGrid w:val="0"/>
              <w:spacing w:line="400" w:lineRule="atLeast"/>
              <w:ind w:leftChars="178" w:left="473" w:hangingChars="19" w:hanging="46"/>
              <w:rPr>
                <w:ins w:id="402" w:author="陳玟蒨" w:date="2020-05-21T10:44:00Z"/>
                <w:rFonts w:ascii="Times New Roman" w:eastAsia="標楷體" w:hAnsi="Times New Roman"/>
                <w:szCs w:val="24"/>
              </w:rPr>
            </w:pPr>
            <w:r>
              <w:rPr>
                <w:rFonts w:ascii="Times New Roman" w:eastAsia="標楷體" w:hAnsi="Times New Roman" w:hint="eastAsia"/>
                <w:szCs w:val="24"/>
              </w:rPr>
              <w:t>JN:</w:t>
            </w:r>
            <w:r w:rsidRPr="00F336AD">
              <w:rPr>
                <w:rFonts w:ascii="Times New Roman" w:eastAsia="標楷體" w:hAnsi="Times New Roman" w:hint="eastAsia"/>
                <w:szCs w:val="24"/>
              </w:rPr>
              <w:t>中醫</w:t>
            </w:r>
            <w:r w:rsidRPr="00F336AD">
              <w:rPr>
                <w:rFonts w:ascii="Times New Roman" w:eastAsia="標楷體" w:hAnsi="Times New Roman" w:hint="eastAsia"/>
                <w:szCs w:val="24"/>
              </w:rPr>
              <w:t>-</w:t>
            </w:r>
            <w:r w:rsidRPr="00F336AD">
              <w:rPr>
                <w:rFonts w:ascii="Times New Roman" w:eastAsia="標楷體" w:hAnsi="Times New Roman" w:hint="eastAsia"/>
                <w:szCs w:val="24"/>
              </w:rPr>
              <w:t>經保險人認定確有一次領取該處方箋總用藥量必要之特殊病人</w:t>
            </w:r>
            <w:r>
              <w:rPr>
                <w:rFonts w:ascii="Times New Roman" w:eastAsia="標楷體" w:hAnsi="Times New Roman" w:hint="eastAsia"/>
                <w:szCs w:val="24"/>
              </w:rPr>
              <w:t>(107.04.27</w:t>
            </w:r>
            <w:r>
              <w:rPr>
                <w:rFonts w:ascii="Times New Roman" w:eastAsia="標楷體" w:hAnsi="Times New Roman" w:hint="eastAsia"/>
                <w:szCs w:val="24"/>
              </w:rPr>
              <w:t>新增</w:t>
            </w:r>
            <w:r>
              <w:rPr>
                <w:rFonts w:ascii="Times New Roman" w:eastAsia="標楷體" w:hAnsi="Times New Roman" w:hint="eastAsia"/>
                <w:szCs w:val="24"/>
              </w:rPr>
              <w:t>)</w:t>
            </w:r>
          </w:p>
          <w:p w:rsidR="00E211F6" w:rsidRPr="004C29AB" w:rsidRDefault="00E211F6" w:rsidP="000B6ACC">
            <w:pPr>
              <w:adjustRightInd w:val="0"/>
              <w:snapToGrid w:val="0"/>
              <w:spacing w:line="400" w:lineRule="atLeast"/>
              <w:ind w:leftChars="178" w:left="473" w:hangingChars="19" w:hanging="46"/>
              <w:rPr>
                <w:rFonts w:ascii="Times New Roman" w:eastAsia="標楷體" w:hAnsi="Times New Roman"/>
                <w:szCs w:val="24"/>
                <w:u w:val="single"/>
                <w:rPrChange w:id="403" w:author="王靜雲" w:date="2020-07-28T11:52:00Z">
                  <w:rPr>
                    <w:rFonts w:ascii="Times New Roman" w:eastAsia="標楷體" w:hAnsi="Times New Roman"/>
                    <w:szCs w:val="24"/>
                  </w:rPr>
                </w:rPrChange>
              </w:rPr>
            </w:pPr>
            <w:ins w:id="404" w:author="陳玟蒨" w:date="2020-05-21T10:44:00Z">
              <w:r w:rsidRPr="004C29AB">
                <w:rPr>
                  <w:rFonts w:ascii="Times New Roman" w:eastAsia="標楷體" w:hAnsi="Times New Roman"/>
                  <w:szCs w:val="24"/>
                  <w:u w:val="single"/>
                  <w:rPrChange w:id="405" w:author="王靜雲" w:date="2020-07-28T11:52:00Z">
                    <w:rPr>
                      <w:rFonts w:ascii="Times New Roman" w:eastAsia="標楷體" w:hAnsi="Times New Roman"/>
                      <w:szCs w:val="24"/>
                    </w:rPr>
                  </w:rPrChange>
                </w:rPr>
                <w:t>JP:</w:t>
              </w:r>
              <w:r w:rsidRPr="004C29AB">
                <w:rPr>
                  <w:rFonts w:ascii="Times New Roman" w:eastAsia="標楷體" w:hAnsi="Times New Roman" w:hint="eastAsia"/>
                  <w:szCs w:val="24"/>
                  <w:u w:val="single"/>
                  <w:rPrChange w:id="406" w:author="王靜雲" w:date="2020-07-28T11:52:00Z">
                    <w:rPr>
                      <w:rFonts w:ascii="Times New Roman" w:eastAsia="標楷體" w:hAnsi="Times New Roman" w:hint="eastAsia"/>
                      <w:szCs w:val="24"/>
                    </w:rPr>
                  </w:rPrChange>
                </w:rPr>
                <w:t>全民健康保險中醫慢性腎臟病門診加強照護計畫</w:t>
              </w:r>
              <w:r w:rsidRPr="004C29AB">
                <w:rPr>
                  <w:rFonts w:ascii="Times New Roman" w:eastAsia="標楷體" w:hAnsi="Times New Roman"/>
                  <w:szCs w:val="24"/>
                  <w:u w:val="single"/>
                  <w:rPrChange w:id="407" w:author="王靜雲" w:date="2020-07-28T11:52:00Z">
                    <w:rPr>
                      <w:rFonts w:ascii="Times New Roman" w:eastAsia="標楷體" w:hAnsi="Times New Roman"/>
                      <w:szCs w:val="24"/>
                    </w:rPr>
                  </w:rPrChange>
                </w:rPr>
                <w:t>(109.04.01</w:t>
              </w:r>
              <w:r w:rsidRPr="004C29AB">
                <w:rPr>
                  <w:rFonts w:ascii="Times New Roman" w:eastAsia="標楷體" w:hAnsi="Times New Roman" w:hint="eastAsia"/>
                  <w:szCs w:val="24"/>
                  <w:u w:val="single"/>
                  <w:rPrChange w:id="408" w:author="王靜雲" w:date="2020-07-28T11:52:00Z">
                    <w:rPr>
                      <w:rFonts w:ascii="Times New Roman" w:eastAsia="標楷體" w:hAnsi="Times New Roman" w:hint="eastAsia"/>
                      <w:szCs w:val="24"/>
                    </w:rPr>
                  </w:rPrChange>
                </w:rPr>
                <w:t>新增</w:t>
              </w:r>
              <w:r w:rsidRPr="004C29AB">
                <w:rPr>
                  <w:rFonts w:ascii="Times New Roman" w:eastAsia="標楷體" w:hAnsi="Times New Roman"/>
                  <w:szCs w:val="24"/>
                  <w:u w:val="single"/>
                  <w:rPrChange w:id="409" w:author="王靜雲" w:date="2020-07-28T11:52:00Z">
                    <w:rPr>
                      <w:rFonts w:ascii="Times New Roman" w:eastAsia="標楷體" w:hAnsi="Times New Roman"/>
                      <w:szCs w:val="24"/>
                    </w:rPr>
                  </w:rPrChange>
                </w:rPr>
                <w:t>)</w:t>
              </w:r>
            </w:ins>
          </w:p>
          <w:p w:rsidR="00055996" w:rsidRPr="006E345C" w:rsidRDefault="00055996" w:rsidP="000B6ACC">
            <w:pPr>
              <w:adjustRightInd w:val="0"/>
              <w:snapToGrid w:val="0"/>
              <w:spacing w:line="400" w:lineRule="atLeast"/>
              <w:rPr>
                <w:rFonts w:ascii="Times New Roman" w:eastAsia="標楷體" w:hAnsi="Times New Roman"/>
                <w:szCs w:val="24"/>
              </w:rPr>
            </w:pPr>
            <w:r w:rsidRPr="006E345C">
              <w:rPr>
                <w:rFonts w:ascii="Times New Roman" w:eastAsia="標楷體" w:hAnsi="Times New Roman"/>
                <w:szCs w:val="24"/>
              </w:rPr>
              <w:t xml:space="preserve">  E.</w:t>
            </w:r>
            <w:r w:rsidRPr="006E345C">
              <w:rPr>
                <w:rFonts w:ascii="Times New Roman" w:eastAsia="標楷體" w:hAnsi="Times New Roman"/>
                <w:szCs w:val="24"/>
              </w:rPr>
              <w:t>其他：</w:t>
            </w:r>
          </w:p>
          <w:p w:rsidR="00055996" w:rsidRPr="006E345C" w:rsidRDefault="00055996" w:rsidP="000B6ACC">
            <w:pPr>
              <w:adjustRightInd w:val="0"/>
              <w:snapToGrid w:val="0"/>
              <w:spacing w:line="400" w:lineRule="atLeast"/>
              <w:ind w:leftChars="15" w:left="458" w:hangingChars="176" w:hanging="422"/>
              <w:rPr>
                <w:rFonts w:ascii="Times New Roman" w:eastAsia="標楷體" w:hAnsi="Times New Roman"/>
                <w:szCs w:val="24"/>
              </w:rPr>
            </w:pPr>
            <w:r w:rsidRPr="006E345C">
              <w:rPr>
                <w:rFonts w:ascii="Times New Roman" w:eastAsia="標楷體" w:hAnsi="Times New Roman"/>
                <w:szCs w:val="24"/>
              </w:rPr>
              <w:t xml:space="preserve">   E1:</w:t>
            </w:r>
            <w:r w:rsidRPr="006E345C">
              <w:rPr>
                <w:rFonts w:ascii="Times New Roman" w:eastAsia="標楷體" w:hAnsi="Times New Roman"/>
                <w:szCs w:val="24"/>
              </w:rPr>
              <w:t>腸病毒（</w:t>
            </w:r>
            <w:r w:rsidRPr="006E345C">
              <w:rPr>
                <w:rFonts w:ascii="Times New Roman" w:eastAsia="標楷體" w:hAnsi="Times New Roman"/>
                <w:szCs w:val="24"/>
              </w:rPr>
              <w:t>87</w:t>
            </w:r>
            <w:r w:rsidRPr="006E345C">
              <w:rPr>
                <w:rFonts w:ascii="Times New Roman" w:eastAsia="標楷體" w:hAnsi="Times New Roman"/>
                <w:szCs w:val="24"/>
              </w:rPr>
              <w:t>年增訂）</w:t>
            </w:r>
            <w:r w:rsidRPr="006E345C">
              <w:rPr>
                <w:rFonts w:ascii="Times New Roman" w:eastAsia="標楷體" w:hAnsi="Times New Roman"/>
                <w:szCs w:val="24"/>
              </w:rPr>
              <w:t xml:space="preserve"> </w:t>
            </w:r>
          </w:p>
          <w:p w:rsidR="00055996" w:rsidRPr="006E345C" w:rsidRDefault="00055996" w:rsidP="000B6ACC">
            <w:pPr>
              <w:adjustRightInd w:val="0"/>
              <w:snapToGrid w:val="0"/>
              <w:spacing w:line="400" w:lineRule="atLeast"/>
              <w:ind w:leftChars="161" w:left="386" w:firstLineChars="35" w:firstLine="70"/>
              <w:rPr>
                <w:rFonts w:ascii="Times New Roman" w:eastAsia="標楷體" w:hAnsi="Times New Roman"/>
                <w:spacing w:val="-20"/>
                <w:szCs w:val="24"/>
              </w:rPr>
            </w:pPr>
            <w:r w:rsidRPr="006E345C">
              <w:rPr>
                <w:rFonts w:ascii="Times New Roman" w:eastAsia="標楷體" w:hAnsi="Times New Roman"/>
                <w:spacing w:val="-20"/>
                <w:szCs w:val="24"/>
              </w:rPr>
              <w:t>E2:</w:t>
            </w:r>
            <w:r w:rsidRPr="006E345C">
              <w:rPr>
                <w:rFonts w:ascii="Times New Roman" w:eastAsia="標楷體" w:hAnsi="Times New Roman"/>
                <w:spacing w:val="-20"/>
                <w:szCs w:val="24"/>
              </w:rPr>
              <w:t>支援長期照護機構提供一般門診案件</w:t>
            </w:r>
            <w:r w:rsidRPr="006E345C">
              <w:rPr>
                <w:rFonts w:ascii="Times New Roman" w:eastAsia="標楷體" w:hAnsi="Times New Roman"/>
                <w:spacing w:val="-20"/>
                <w:szCs w:val="24"/>
              </w:rPr>
              <w:t>(99.1</w:t>
            </w:r>
            <w:r w:rsidRPr="006E345C">
              <w:rPr>
                <w:rFonts w:ascii="Times New Roman" w:eastAsia="標楷體" w:hAnsi="Times New Roman"/>
                <w:spacing w:val="-20"/>
                <w:szCs w:val="24"/>
              </w:rPr>
              <w:t>修訂</w:t>
            </w:r>
            <w:r w:rsidRPr="006E345C">
              <w:rPr>
                <w:rFonts w:ascii="Times New Roman" w:eastAsia="標楷體" w:hAnsi="Times New Roman"/>
                <w:spacing w:val="-20"/>
                <w:szCs w:val="24"/>
              </w:rPr>
              <w:t xml:space="preserve">)    </w:t>
            </w:r>
          </w:p>
          <w:p w:rsidR="00055996" w:rsidRPr="006E345C" w:rsidRDefault="00055996" w:rsidP="000B6ACC">
            <w:pPr>
              <w:adjustRightInd w:val="0"/>
              <w:snapToGrid w:val="0"/>
              <w:spacing w:line="400" w:lineRule="atLeast"/>
              <w:ind w:leftChars="161" w:left="386" w:firstLineChars="35" w:firstLine="70"/>
              <w:rPr>
                <w:rFonts w:ascii="Times New Roman" w:eastAsia="標楷體" w:hAnsi="Times New Roman"/>
                <w:spacing w:val="-20"/>
                <w:szCs w:val="24"/>
              </w:rPr>
            </w:pPr>
            <w:r w:rsidRPr="006E345C">
              <w:rPr>
                <w:rFonts w:ascii="Times New Roman" w:eastAsia="標楷體" w:hAnsi="Times New Roman"/>
                <w:spacing w:val="-20"/>
                <w:szCs w:val="24"/>
              </w:rPr>
              <w:t>EB:</w:t>
            </w:r>
            <w:r w:rsidRPr="006E345C">
              <w:rPr>
                <w:rFonts w:ascii="Times New Roman" w:eastAsia="標楷體" w:hAnsi="Times New Roman"/>
                <w:spacing w:val="-20"/>
                <w:szCs w:val="24"/>
              </w:rPr>
              <w:t>全民健康保險初期慢性腎臟病醫療給付改善方案</w:t>
            </w:r>
            <w:r w:rsidRPr="006E345C">
              <w:rPr>
                <w:rFonts w:ascii="Times New Roman" w:eastAsia="標楷體" w:hAnsi="Times New Roman"/>
                <w:spacing w:val="-20"/>
                <w:szCs w:val="24"/>
              </w:rPr>
              <w:t xml:space="preserve"> </w:t>
            </w:r>
          </w:p>
          <w:p w:rsidR="00055996" w:rsidRPr="006E345C" w:rsidRDefault="00055996" w:rsidP="000B6ACC">
            <w:pPr>
              <w:adjustRightInd w:val="0"/>
              <w:snapToGrid w:val="0"/>
              <w:spacing w:line="400" w:lineRule="atLeast"/>
              <w:ind w:leftChars="192" w:left="970" w:hangingChars="212" w:hanging="509"/>
              <w:rPr>
                <w:rFonts w:ascii="Times New Roman" w:eastAsia="標楷體" w:hAnsi="Times New Roman"/>
                <w:szCs w:val="24"/>
              </w:rPr>
            </w:pPr>
            <w:r w:rsidRPr="006E345C">
              <w:rPr>
                <w:rFonts w:ascii="Times New Roman" w:eastAsia="標楷體" w:hAnsi="Times New Roman"/>
                <w:szCs w:val="24"/>
              </w:rPr>
              <w:t>E4:</w:t>
            </w:r>
            <w:r w:rsidRPr="006E345C">
              <w:rPr>
                <w:rFonts w:ascii="Times New Roman" w:eastAsia="標楷體" w:hAnsi="Times New Roman"/>
                <w:szCs w:val="24"/>
              </w:rPr>
              <w:t>全民健康保險糖尿病醫療給付改善方案（</w:t>
            </w:r>
            <w:r w:rsidRPr="006E345C">
              <w:rPr>
                <w:rFonts w:ascii="Times New Roman" w:eastAsia="標楷體" w:hAnsi="Times New Roman"/>
                <w:szCs w:val="24"/>
              </w:rPr>
              <w:t>89.5.17</w:t>
            </w:r>
            <w:r w:rsidRPr="006E345C">
              <w:rPr>
                <w:rFonts w:ascii="Times New Roman" w:eastAsia="標楷體" w:hAnsi="Times New Roman"/>
                <w:szCs w:val="24"/>
              </w:rPr>
              <w:t>北區分局試辦，</w:t>
            </w:r>
            <w:r w:rsidRPr="006E345C">
              <w:rPr>
                <w:rFonts w:ascii="Times New Roman" w:eastAsia="標楷體" w:hAnsi="Times New Roman"/>
                <w:szCs w:val="24"/>
              </w:rPr>
              <w:t>90.11</w:t>
            </w:r>
            <w:r w:rsidRPr="006E345C">
              <w:rPr>
                <w:rFonts w:ascii="Times New Roman" w:eastAsia="標楷體" w:hAnsi="Times New Roman"/>
                <w:szCs w:val="24"/>
              </w:rPr>
              <w:t>全面試辦）</w:t>
            </w:r>
          </w:p>
          <w:p w:rsidR="00055996" w:rsidRPr="006E345C" w:rsidRDefault="00055996" w:rsidP="000B6ACC">
            <w:pPr>
              <w:adjustRightInd w:val="0"/>
              <w:snapToGrid w:val="0"/>
              <w:spacing w:line="400" w:lineRule="atLeast"/>
              <w:ind w:leftChars="161" w:left="386" w:firstLineChars="35" w:firstLine="84"/>
              <w:rPr>
                <w:rFonts w:ascii="Times New Roman" w:eastAsia="標楷體" w:hAnsi="Times New Roman"/>
                <w:b/>
                <w:bCs/>
                <w:szCs w:val="24"/>
              </w:rPr>
            </w:pPr>
            <w:r w:rsidRPr="006E345C">
              <w:rPr>
                <w:rFonts w:ascii="Times New Roman" w:eastAsia="標楷體" w:hAnsi="Times New Roman"/>
                <w:szCs w:val="24"/>
              </w:rPr>
              <w:t>E5:</w:t>
            </w:r>
            <w:r w:rsidRPr="006E345C">
              <w:rPr>
                <w:rFonts w:ascii="Times New Roman" w:eastAsia="標楷體" w:hAnsi="Times New Roman"/>
                <w:szCs w:val="24"/>
              </w:rPr>
              <w:t>週產期論人支付制度試辦計畫</w:t>
            </w:r>
          </w:p>
          <w:p w:rsidR="00055996" w:rsidRPr="006E345C" w:rsidRDefault="00055996" w:rsidP="000B6ACC">
            <w:pPr>
              <w:adjustRightInd w:val="0"/>
              <w:snapToGrid w:val="0"/>
              <w:spacing w:line="400" w:lineRule="atLeast"/>
              <w:ind w:leftChars="161" w:left="386" w:firstLineChars="35" w:firstLine="84"/>
              <w:rPr>
                <w:rFonts w:ascii="Times New Roman" w:eastAsia="標楷體" w:hAnsi="Times New Roman"/>
                <w:szCs w:val="24"/>
              </w:rPr>
            </w:pPr>
            <w:r w:rsidRPr="006E345C">
              <w:rPr>
                <w:rFonts w:ascii="Times New Roman" w:eastAsia="標楷體" w:hAnsi="Times New Roman"/>
                <w:szCs w:val="24"/>
              </w:rPr>
              <w:t>E6:</w:t>
            </w:r>
            <w:r w:rsidRPr="006E345C">
              <w:rPr>
                <w:rFonts w:ascii="Times New Roman" w:eastAsia="標楷體" w:hAnsi="Times New Roman"/>
                <w:szCs w:val="24"/>
              </w:rPr>
              <w:t>全民健康保險氣喘醫療給付改善方案（</w:t>
            </w:r>
            <w:r w:rsidRPr="006E345C">
              <w:rPr>
                <w:rFonts w:ascii="Times New Roman" w:eastAsia="標楷體" w:hAnsi="Times New Roman"/>
                <w:szCs w:val="24"/>
              </w:rPr>
              <w:t>90.11</w:t>
            </w:r>
            <w:r w:rsidRPr="006E345C">
              <w:rPr>
                <w:rFonts w:ascii="Times New Roman" w:eastAsia="標楷體" w:hAnsi="Times New Roman"/>
                <w:szCs w:val="24"/>
              </w:rPr>
              <w:t>增訂）</w:t>
            </w:r>
          </w:p>
          <w:p w:rsidR="00055996" w:rsidRPr="006E345C" w:rsidRDefault="00055996" w:rsidP="000B6ACC">
            <w:pPr>
              <w:adjustRightInd w:val="0"/>
              <w:snapToGrid w:val="0"/>
              <w:spacing w:line="400" w:lineRule="atLeast"/>
              <w:ind w:leftChars="133" w:left="386" w:hangingChars="28" w:hanging="67"/>
              <w:rPr>
                <w:rFonts w:ascii="Times New Roman" w:eastAsia="標楷體" w:hAnsi="Times New Roman"/>
                <w:szCs w:val="24"/>
              </w:rPr>
            </w:pPr>
            <w:r w:rsidRPr="006E345C">
              <w:rPr>
                <w:rFonts w:ascii="Times New Roman" w:eastAsia="標楷體" w:hAnsi="Times New Roman"/>
                <w:szCs w:val="24"/>
              </w:rPr>
              <w:t xml:space="preserve"> E8:</w:t>
            </w:r>
            <w:r w:rsidRPr="006E345C">
              <w:rPr>
                <w:rFonts w:ascii="Times New Roman" w:eastAsia="標楷體" w:hAnsi="Times New Roman"/>
                <w:szCs w:val="24"/>
              </w:rPr>
              <w:t>全民健康保險高血壓醫療給付改善方案（</w:t>
            </w:r>
            <w:r w:rsidRPr="006E345C">
              <w:rPr>
                <w:rFonts w:ascii="Times New Roman" w:eastAsia="標楷體" w:hAnsi="Times New Roman"/>
                <w:szCs w:val="24"/>
              </w:rPr>
              <w:t>95.1</w:t>
            </w:r>
            <w:r w:rsidRPr="006E345C">
              <w:rPr>
                <w:rFonts w:ascii="Times New Roman" w:eastAsia="標楷體" w:hAnsi="Times New Roman"/>
                <w:szCs w:val="24"/>
              </w:rPr>
              <w:t>增訂）</w:t>
            </w:r>
          </w:p>
          <w:p w:rsidR="00055996" w:rsidRPr="006E345C" w:rsidRDefault="00055996" w:rsidP="000B6ACC">
            <w:pPr>
              <w:adjustRightInd w:val="0"/>
              <w:snapToGrid w:val="0"/>
              <w:spacing w:line="400" w:lineRule="atLeast"/>
              <w:ind w:leftChars="191" w:left="880" w:hangingChars="176" w:hanging="422"/>
              <w:rPr>
                <w:rFonts w:ascii="Times New Roman" w:eastAsia="標楷體" w:hAnsi="Times New Roman"/>
                <w:szCs w:val="24"/>
              </w:rPr>
            </w:pPr>
            <w:r w:rsidRPr="006E345C">
              <w:rPr>
                <w:rFonts w:ascii="Times New Roman" w:eastAsia="標楷體" w:hAnsi="Times New Roman"/>
                <w:szCs w:val="24"/>
              </w:rPr>
              <w:lastRenderedPageBreak/>
              <w:t>EA:</w:t>
            </w:r>
            <w:r w:rsidRPr="006E345C">
              <w:rPr>
                <w:rFonts w:ascii="Times New Roman" w:eastAsia="標楷體" w:hAnsi="Times New Roman"/>
                <w:szCs w:val="24"/>
              </w:rPr>
              <w:t>支援長期照護機構提供復健治療案件</w:t>
            </w:r>
            <w:r w:rsidRPr="006E345C">
              <w:rPr>
                <w:rFonts w:ascii="Times New Roman" w:eastAsia="標楷體" w:hAnsi="Times New Roman"/>
                <w:szCs w:val="24"/>
              </w:rPr>
              <w:t>(99.1</w:t>
            </w:r>
            <w:r w:rsidRPr="006E345C">
              <w:rPr>
                <w:rFonts w:ascii="Times New Roman" w:eastAsia="標楷體" w:hAnsi="Times New Roman"/>
                <w:szCs w:val="24"/>
              </w:rPr>
              <w:t>增訂</w:t>
            </w:r>
            <w:r w:rsidRPr="006E345C">
              <w:rPr>
                <w:rFonts w:ascii="Times New Roman" w:eastAsia="標楷體" w:hAnsi="Times New Roman"/>
                <w:szCs w:val="24"/>
              </w:rPr>
              <w:t>)</w:t>
            </w:r>
          </w:p>
          <w:p w:rsidR="00055996" w:rsidRPr="00676833" w:rsidRDefault="00055996" w:rsidP="00676833">
            <w:pPr>
              <w:adjustRightInd w:val="0"/>
              <w:snapToGrid w:val="0"/>
              <w:spacing w:line="400" w:lineRule="atLeast"/>
              <w:ind w:leftChars="191" w:left="880" w:hangingChars="176" w:hanging="422"/>
              <w:rPr>
                <w:rFonts w:ascii="Times New Roman" w:eastAsia="標楷體" w:hAnsi="Times New Roman"/>
                <w:szCs w:val="24"/>
              </w:rPr>
            </w:pPr>
            <w:r w:rsidRPr="00676833">
              <w:rPr>
                <w:rFonts w:ascii="Times New Roman" w:eastAsia="標楷體" w:hAnsi="Times New Roman"/>
                <w:szCs w:val="24"/>
              </w:rPr>
              <w:t>EB:</w:t>
            </w:r>
            <w:r w:rsidRPr="00676833">
              <w:rPr>
                <w:rFonts w:ascii="Times New Roman" w:eastAsia="標楷體" w:hAnsi="Times New Roman"/>
                <w:szCs w:val="24"/>
              </w:rPr>
              <w:t>全民健康保險初期慢性腎臟病醫療給付改善方案</w:t>
            </w:r>
            <w:r w:rsidRPr="00676833">
              <w:rPr>
                <w:rFonts w:ascii="Times New Roman" w:eastAsia="標楷體" w:hAnsi="Times New Roman"/>
                <w:szCs w:val="24"/>
              </w:rPr>
              <w:t xml:space="preserve"> </w:t>
            </w:r>
            <w:r w:rsidRPr="00676833">
              <w:rPr>
                <w:rFonts w:ascii="Times New Roman" w:eastAsia="標楷體" w:hAnsi="Times New Roman"/>
                <w:szCs w:val="24"/>
              </w:rPr>
              <w:t>（</w:t>
            </w:r>
            <w:r w:rsidRPr="00676833">
              <w:rPr>
                <w:rFonts w:ascii="Times New Roman" w:eastAsia="標楷體" w:hAnsi="Times New Roman"/>
                <w:szCs w:val="24"/>
              </w:rPr>
              <w:t>100.1</w:t>
            </w:r>
            <w:r w:rsidRPr="00676833">
              <w:rPr>
                <w:rFonts w:ascii="Times New Roman" w:eastAsia="標楷體" w:hAnsi="Times New Roman"/>
                <w:szCs w:val="24"/>
              </w:rPr>
              <w:t>增訂）</w:t>
            </w:r>
          </w:p>
          <w:p w:rsidR="00055996" w:rsidRPr="006E345C" w:rsidRDefault="00055996" w:rsidP="000B6ACC">
            <w:pPr>
              <w:adjustRightInd w:val="0"/>
              <w:snapToGrid w:val="0"/>
              <w:spacing w:line="400" w:lineRule="atLeast"/>
              <w:ind w:leftChars="191" w:left="880" w:hangingChars="176" w:hanging="422"/>
              <w:rPr>
                <w:rFonts w:ascii="Times New Roman" w:eastAsia="標楷體" w:hAnsi="Times New Roman"/>
                <w:szCs w:val="24"/>
              </w:rPr>
            </w:pPr>
            <w:r w:rsidRPr="006E345C">
              <w:rPr>
                <w:rFonts w:ascii="Times New Roman" w:eastAsia="標楷體" w:hAnsi="Times New Roman"/>
                <w:szCs w:val="24"/>
              </w:rPr>
              <w:t>EC:</w:t>
            </w:r>
            <w:r w:rsidRPr="006E345C">
              <w:rPr>
                <w:rFonts w:ascii="Times New Roman" w:eastAsia="標楷體" w:hAnsi="Times New Roman"/>
                <w:szCs w:val="24"/>
              </w:rPr>
              <w:t>全民健康保險居家醫療照護</w:t>
            </w:r>
            <w:r>
              <w:rPr>
                <w:rFonts w:ascii="Times New Roman" w:eastAsia="標楷體" w:hAnsi="Times New Roman" w:hint="eastAsia"/>
                <w:szCs w:val="24"/>
              </w:rPr>
              <w:t>整合</w:t>
            </w:r>
            <w:r w:rsidRPr="006E345C">
              <w:rPr>
                <w:rFonts w:ascii="Times New Roman" w:eastAsia="標楷體" w:hAnsi="Times New Roman"/>
                <w:szCs w:val="24"/>
              </w:rPr>
              <w:t>計畫</w:t>
            </w:r>
            <w:r w:rsidRPr="006E345C">
              <w:rPr>
                <w:rFonts w:ascii="Times New Roman" w:eastAsia="標楷體" w:hAnsi="Times New Roman"/>
                <w:szCs w:val="24"/>
              </w:rPr>
              <w:t>(104.04.23</w:t>
            </w:r>
            <w:r w:rsidRPr="006E345C">
              <w:rPr>
                <w:rFonts w:ascii="Times New Roman" w:eastAsia="標楷體" w:hAnsi="Times New Roman"/>
                <w:szCs w:val="24"/>
              </w:rPr>
              <w:t>增訂</w:t>
            </w:r>
            <w:r w:rsidRPr="006E345C">
              <w:rPr>
                <w:rFonts w:ascii="Times New Roman" w:eastAsia="標楷體" w:hAnsi="Times New Roman"/>
                <w:szCs w:val="24"/>
              </w:rPr>
              <w:t>)</w:t>
            </w:r>
          </w:p>
          <w:p w:rsidR="00055996" w:rsidRDefault="00055996" w:rsidP="000B6ACC">
            <w:pPr>
              <w:adjustRightInd w:val="0"/>
              <w:snapToGrid w:val="0"/>
              <w:spacing w:line="400" w:lineRule="atLeast"/>
              <w:ind w:leftChars="191" w:left="880" w:hangingChars="176" w:hanging="422"/>
              <w:rPr>
                <w:ins w:id="410" w:author="陳玟蒨" w:date="2020-05-21T10:44:00Z"/>
                <w:rFonts w:ascii="Times New Roman" w:eastAsia="標楷體" w:hAnsi="Times New Roman"/>
                <w:szCs w:val="24"/>
              </w:rPr>
            </w:pPr>
            <w:r w:rsidRPr="006E345C">
              <w:rPr>
                <w:rFonts w:ascii="Times New Roman" w:eastAsia="標楷體" w:hAnsi="Times New Roman"/>
                <w:szCs w:val="24"/>
              </w:rPr>
              <w:t>ED:</w:t>
            </w:r>
            <w:r w:rsidRPr="006E345C">
              <w:rPr>
                <w:rFonts w:ascii="Times New Roman" w:eastAsia="標楷體" w:hAnsi="Times New Roman"/>
                <w:szCs w:val="24"/>
              </w:rPr>
              <w:t>早期療育門診醫療給付改善方案（</w:t>
            </w:r>
            <w:r w:rsidRPr="006E345C">
              <w:rPr>
                <w:rFonts w:ascii="Times New Roman" w:eastAsia="標楷體" w:hAnsi="Times New Roman"/>
                <w:szCs w:val="24"/>
              </w:rPr>
              <w:t>104.10.1</w:t>
            </w:r>
            <w:r w:rsidRPr="006E345C">
              <w:rPr>
                <w:rFonts w:ascii="Times New Roman" w:eastAsia="標楷體" w:hAnsi="Times New Roman"/>
                <w:szCs w:val="24"/>
              </w:rPr>
              <w:t>增訂）</w:t>
            </w:r>
          </w:p>
          <w:p w:rsidR="00E211F6" w:rsidRPr="005A0A73" w:rsidRDefault="00E211F6" w:rsidP="00E211F6">
            <w:pPr>
              <w:adjustRightInd w:val="0"/>
              <w:snapToGrid w:val="0"/>
              <w:spacing w:line="400" w:lineRule="atLeast"/>
              <w:ind w:leftChars="178" w:left="881" w:hangingChars="189" w:hanging="454"/>
              <w:rPr>
                <w:ins w:id="411" w:author="陳玟蒨" w:date="2020-05-21T10:44:00Z"/>
                <w:rFonts w:ascii="Times New Roman" w:eastAsia="標楷體" w:hAnsi="Times New Roman"/>
                <w:szCs w:val="24"/>
                <w:u w:val="single"/>
                <w:rPrChange w:id="412" w:author="王靜雲" w:date="2020-07-28T11:59:00Z">
                  <w:rPr>
                    <w:ins w:id="413" w:author="陳玟蒨" w:date="2020-05-21T10:44:00Z"/>
                    <w:rFonts w:ascii="Times New Roman" w:eastAsia="標楷體" w:hAnsi="Times New Roman"/>
                    <w:szCs w:val="24"/>
                  </w:rPr>
                </w:rPrChange>
              </w:rPr>
            </w:pPr>
            <w:ins w:id="414" w:author="陳玟蒨" w:date="2020-05-21T10:44:00Z">
              <w:r w:rsidRPr="005A0A73">
                <w:rPr>
                  <w:rFonts w:ascii="Times New Roman" w:eastAsia="標楷體" w:hAnsi="Times New Roman"/>
                  <w:szCs w:val="24"/>
                  <w:u w:val="single"/>
                  <w:rPrChange w:id="415" w:author="王靜雲" w:date="2020-07-28T11:59:00Z">
                    <w:rPr>
                      <w:rFonts w:ascii="Times New Roman" w:eastAsia="標楷體" w:hAnsi="Times New Roman"/>
                      <w:szCs w:val="24"/>
                    </w:rPr>
                  </w:rPrChange>
                </w:rPr>
                <w:t>EE:</w:t>
              </w:r>
              <w:r w:rsidRPr="005A0A73">
                <w:rPr>
                  <w:u w:val="single"/>
                  <w:rPrChange w:id="416" w:author="王靜雲" w:date="2020-07-28T11:59:00Z">
                    <w:rPr/>
                  </w:rPrChange>
                </w:rPr>
                <w:t xml:space="preserve"> </w:t>
              </w:r>
              <w:r w:rsidRPr="005A0A73">
                <w:rPr>
                  <w:rFonts w:ascii="Times New Roman" w:eastAsia="標楷體" w:hAnsi="Times New Roman"/>
                  <w:szCs w:val="24"/>
                  <w:u w:val="single"/>
                  <w:rPrChange w:id="417" w:author="王靜雲" w:date="2020-07-28T11:59:00Z">
                    <w:rPr>
                      <w:rFonts w:ascii="Times New Roman" w:eastAsia="標楷體" w:hAnsi="Times New Roman"/>
                      <w:szCs w:val="24"/>
                    </w:rPr>
                  </w:rPrChange>
                </w:rPr>
                <w:t>COVID-19(</w:t>
              </w:r>
              <w:r w:rsidRPr="005A0A73">
                <w:rPr>
                  <w:rFonts w:ascii="Times New Roman" w:eastAsia="標楷體" w:hAnsi="Times New Roman" w:hint="eastAsia"/>
                  <w:szCs w:val="24"/>
                  <w:u w:val="single"/>
                  <w:rPrChange w:id="418" w:author="王靜雲" w:date="2020-07-28T11:59:00Z">
                    <w:rPr>
                      <w:rFonts w:ascii="Times New Roman" w:eastAsia="標楷體" w:hAnsi="Times New Roman" w:hint="eastAsia"/>
                      <w:szCs w:val="24"/>
                    </w:rPr>
                  </w:rPrChange>
                </w:rPr>
                <w:t>武漢肺炎</w:t>
              </w:r>
              <w:r w:rsidRPr="005A0A73">
                <w:rPr>
                  <w:rFonts w:ascii="Times New Roman" w:eastAsia="標楷體" w:hAnsi="Times New Roman"/>
                  <w:szCs w:val="24"/>
                  <w:u w:val="single"/>
                  <w:rPrChange w:id="419" w:author="王靜雲" w:date="2020-07-28T11:59:00Z">
                    <w:rPr>
                      <w:rFonts w:ascii="Times New Roman" w:eastAsia="標楷體" w:hAnsi="Times New Roman"/>
                      <w:szCs w:val="24"/>
                    </w:rPr>
                  </w:rPrChange>
                </w:rPr>
                <w:t>)</w:t>
              </w:r>
              <w:r w:rsidRPr="005A0A73">
                <w:rPr>
                  <w:rFonts w:ascii="Times New Roman" w:eastAsia="標楷體" w:hAnsi="Times New Roman" w:hint="eastAsia"/>
                  <w:szCs w:val="24"/>
                  <w:u w:val="single"/>
                  <w:rPrChange w:id="420" w:author="王靜雲" w:date="2020-07-28T11:59:00Z">
                    <w:rPr>
                      <w:rFonts w:ascii="Times New Roman" w:eastAsia="標楷體" w:hAnsi="Times New Roman" w:hint="eastAsia"/>
                      <w:szCs w:val="24"/>
                    </w:rPr>
                  </w:rPrChange>
                </w:rPr>
                <w:t>疫情期間居家隔離或檢疫者之通訊診療</w:t>
              </w:r>
              <w:r w:rsidRPr="005A0A73">
                <w:rPr>
                  <w:rFonts w:ascii="Times New Roman" w:eastAsia="標楷體" w:hAnsi="Times New Roman"/>
                  <w:szCs w:val="24"/>
                  <w:u w:val="single"/>
                  <w:rPrChange w:id="421" w:author="王靜雲" w:date="2020-07-28T11:59:00Z">
                    <w:rPr>
                      <w:rFonts w:ascii="Times New Roman" w:eastAsia="標楷體" w:hAnsi="Times New Roman"/>
                      <w:szCs w:val="24"/>
                    </w:rPr>
                  </w:rPrChange>
                </w:rPr>
                <w:t>(109.2.27</w:t>
              </w:r>
              <w:r w:rsidRPr="005A0A73">
                <w:rPr>
                  <w:rFonts w:ascii="Times New Roman" w:eastAsia="標楷體" w:hAnsi="Times New Roman" w:hint="eastAsia"/>
                  <w:szCs w:val="24"/>
                  <w:u w:val="single"/>
                  <w:rPrChange w:id="422" w:author="王靜雲" w:date="2020-07-28T11:59:00Z">
                    <w:rPr>
                      <w:rFonts w:ascii="Times New Roman" w:eastAsia="標楷體" w:hAnsi="Times New Roman" w:hint="eastAsia"/>
                      <w:szCs w:val="24"/>
                    </w:rPr>
                  </w:rPrChange>
                </w:rPr>
                <w:t>增訂</w:t>
              </w:r>
              <w:r w:rsidRPr="005A0A73">
                <w:rPr>
                  <w:rFonts w:ascii="Times New Roman" w:eastAsia="標楷體" w:hAnsi="Times New Roman"/>
                  <w:szCs w:val="24"/>
                  <w:u w:val="single"/>
                  <w:rPrChange w:id="423" w:author="王靜雲" w:date="2020-07-28T11:59:00Z">
                    <w:rPr>
                      <w:rFonts w:ascii="Times New Roman" w:eastAsia="標楷體" w:hAnsi="Times New Roman"/>
                      <w:szCs w:val="24"/>
                    </w:rPr>
                  </w:rPrChange>
                </w:rPr>
                <w:t>)</w:t>
              </w:r>
            </w:ins>
          </w:p>
          <w:p w:rsidR="00E211F6" w:rsidRPr="005A0A73" w:rsidRDefault="00E211F6" w:rsidP="00E211F6">
            <w:pPr>
              <w:adjustRightInd w:val="0"/>
              <w:snapToGrid w:val="0"/>
              <w:spacing w:line="400" w:lineRule="atLeast"/>
              <w:ind w:leftChars="191" w:left="880" w:hangingChars="176" w:hanging="422"/>
              <w:rPr>
                <w:rFonts w:ascii="Times New Roman" w:eastAsia="標楷體" w:hAnsi="Times New Roman"/>
                <w:szCs w:val="24"/>
                <w:u w:val="single"/>
                <w:rPrChange w:id="424" w:author="王靜雲" w:date="2020-07-28T11:59:00Z">
                  <w:rPr>
                    <w:rFonts w:ascii="Times New Roman" w:eastAsia="標楷體" w:hAnsi="Times New Roman"/>
                    <w:szCs w:val="24"/>
                  </w:rPr>
                </w:rPrChange>
              </w:rPr>
            </w:pPr>
            <w:ins w:id="425" w:author="陳玟蒨" w:date="2020-05-21T10:44:00Z">
              <w:r w:rsidRPr="005A0A73">
                <w:rPr>
                  <w:rFonts w:ascii="Times New Roman" w:eastAsia="標楷體" w:hAnsi="Times New Roman"/>
                  <w:szCs w:val="24"/>
                  <w:u w:val="single"/>
                  <w:rPrChange w:id="426" w:author="王靜雲" w:date="2020-07-28T11:59:00Z">
                    <w:rPr>
                      <w:rFonts w:ascii="Times New Roman" w:eastAsia="標楷體" w:hAnsi="Times New Roman"/>
                      <w:szCs w:val="24"/>
                    </w:rPr>
                  </w:rPrChange>
                </w:rPr>
                <w:t>EF:</w:t>
              </w:r>
              <w:r w:rsidRPr="005A0A73">
                <w:rPr>
                  <w:u w:val="single"/>
                  <w:rPrChange w:id="427" w:author="王靜雲" w:date="2020-07-28T11:59:00Z">
                    <w:rPr/>
                  </w:rPrChange>
                </w:rPr>
                <w:t xml:space="preserve"> </w:t>
              </w:r>
              <w:r w:rsidRPr="005A0A73">
                <w:rPr>
                  <w:rFonts w:ascii="Times New Roman" w:eastAsia="標楷體" w:hAnsi="Times New Roman"/>
                  <w:szCs w:val="24"/>
                  <w:u w:val="single"/>
                  <w:rPrChange w:id="428" w:author="王靜雲" w:date="2020-07-28T11:59:00Z">
                    <w:rPr>
                      <w:rFonts w:ascii="Times New Roman" w:eastAsia="標楷體" w:hAnsi="Times New Roman"/>
                      <w:szCs w:val="24"/>
                    </w:rPr>
                  </w:rPrChange>
                </w:rPr>
                <w:t>COVID-19(</w:t>
              </w:r>
              <w:r w:rsidRPr="005A0A73">
                <w:rPr>
                  <w:rFonts w:ascii="Times New Roman" w:eastAsia="標楷體" w:hAnsi="Times New Roman" w:hint="eastAsia"/>
                  <w:szCs w:val="24"/>
                  <w:u w:val="single"/>
                  <w:rPrChange w:id="429" w:author="王靜雲" w:date="2020-07-28T11:59:00Z">
                    <w:rPr>
                      <w:rFonts w:ascii="Times New Roman" w:eastAsia="標楷體" w:hAnsi="Times New Roman" w:hint="eastAsia"/>
                      <w:szCs w:val="24"/>
                    </w:rPr>
                  </w:rPrChange>
                </w:rPr>
                <w:t>武漢肺炎</w:t>
              </w:r>
              <w:r w:rsidRPr="005A0A73">
                <w:rPr>
                  <w:rFonts w:ascii="Times New Roman" w:eastAsia="標楷體" w:hAnsi="Times New Roman"/>
                  <w:szCs w:val="24"/>
                  <w:u w:val="single"/>
                  <w:rPrChange w:id="430" w:author="王靜雲" w:date="2020-07-28T11:59:00Z">
                    <w:rPr>
                      <w:rFonts w:ascii="Times New Roman" w:eastAsia="標楷體" w:hAnsi="Times New Roman"/>
                      <w:szCs w:val="24"/>
                    </w:rPr>
                  </w:rPrChange>
                </w:rPr>
                <w:t>)</w:t>
              </w:r>
              <w:r w:rsidRPr="005A0A73">
                <w:rPr>
                  <w:rFonts w:ascii="Times New Roman" w:eastAsia="標楷體" w:hAnsi="Times New Roman" w:hint="eastAsia"/>
                  <w:szCs w:val="24"/>
                  <w:u w:val="single"/>
                  <w:rPrChange w:id="431" w:author="王靜雲" w:date="2020-07-28T11:59:00Z">
                    <w:rPr>
                      <w:rFonts w:ascii="Times New Roman" w:eastAsia="標楷體" w:hAnsi="Times New Roman" w:hint="eastAsia"/>
                      <w:szCs w:val="24"/>
                    </w:rPr>
                  </w:rPrChange>
                </w:rPr>
                <w:t>疫情期間居家隔離或檢疫者之居家醫療</w:t>
              </w:r>
              <w:r w:rsidRPr="005A0A73">
                <w:rPr>
                  <w:rFonts w:ascii="Times New Roman" w:eastAsia="標楷體" w:hAnsi="Times New Roman"/>
                  <w:szCs w:val="24"/>
                  <w:u w:val="single"/>
                  <w:rPrChange w:id="432" w:author="王靜雲" w:date="2020-07-28T11:59:00Z">
                    <w:rPr>
                      <w:rFonts w:ascii="Times New Roman" w:eastAsia="標楷體" w:hAnsi="Times New Roman"/>
                      <w:szCs w:val="24"/>
                    </w:rPr>
                  </w:rPrChange>
                </w:rPr>
                <w:t>(109.3.31</w:t>
              </w:r>
              <w:r w:rsidRPr="005A0A73">
                <w:rPr>
                  <w:rFonts w:ascii="Times New Roman" w:eastAsia="標楷體" w:hAnsi="Times New Roman" w:hint="eastAsia"/>
                  <w:szCs w:val="24"/>
                  <w:u w:val="single"/>
                  <w:rPrChange w:id="433" w:author="王靜雲" w:date="2020-07-28T11:59:00Z">
                    <w:rPr>
                      <w:rFonts w:ascii="Times New Roman" w:eastAsia="標楷體" w:hAnsi="Times New Roman" w:hint="eastAsia"/>
                      <w:szCs w:val="24"/>
                    </w:rPr>
                  </w:rPrChange>
                </w:rPr>
                <w:t>增訂</w:t>
              </w:r>
              <w:r w:rsidRPr="005A0A73">
                <w:rPr>
                  <w:rFonts w:ascii="Times New Roman" w:eastAsia="標楷體" w:hAnsi="Times New Roman"/>
                  <w:szCs w:val="24"/>
                  <w:u w:val="single"/>
                  <w:rPrChange w:id="434" w:author="王靜雲" w:date="2020-07-28T11:59:00Z">
                    <w:rPr>
                      <w:rFonts w:ascii="Times New Roman" w:eastAsia="標楷體" w:hAnsi="Times New Roman"/>
                      <w:szCs w:val="24"/>
                    </w:rPr>
                  </w:rPrChange>
                </w:rPr>
                <w:t>)</w:t>
              </w:r>
            </w:ins>
          </w:p>
          <w:p w:rsidR="00055996" w:rsidRPr="006E345C" w:rsidRDefault="00055996" w:rsidP="000B6ACC">
            <w:pPr>
              <w:adjustRightInd w:val="0"/>
              <w:snapToGrid w:val="0"/>
              <w:spacing w:line="400" w:lineRule="atLeast"/>
              <w:ind w:leftChars="192" w:left="742" w:hangingChars="117" w:hanging="281"/>
              <w:rPr>
                <w:rFonts w:ascii="Times New Roman" w:eastAsia="標楷體" w:hAnsi="Times New Roman"/>
                <w:szCs w:val="24"/>
              </w:rPr>
            </w:pPr>
            <w:r w:rsidRPr="006E345C">
              <w:rPr>
                <w:rFonts w:ascii="Times New Roman" w:eastAsia="標楷體" w:hAnsi="Times New Roman"/>
                <w:szCs w:val="24"/>
              </w:rPr>
              <w:t>N</w:t>
            </w:r>
            <w:r w:rsidRPr="006E345C">
              <w:rPr>
                <w:rFonts w:ascii="Times New Roman" w:eastAsia="標楷體" w:hAnsi="Times New Roman"/>
                <w:szCs w:val="24"/>
              </w:rPr>
              <w:t>（新個案）、</w:t>
            </w:r>
            <w:r w:rsidRPr="006E345C">
              <w:rPr>
                <w:rFonts w:ascii="Times New Roman" w:eastAsia="標楷體" w:hAnsi="Times New Roman"/>
                <w:szCs w:val="24"/>
              </w:rPr>
              <w:t>C</w:t>
            </w:r>
            <w:r w:rsidRPr="006E345C">
              <w:rPr>
                <w:rFonts w:ascii="Times New Roman" w:eastAsia="標楷體" w:hAnsi="Times New Roman"/>
                <w:szCs w:val="24"/>
              </w:rPr>
              <w:t>（完成個案）、</w:t>
            </w:r>
            <w:r w:rsidRPr="006E345C">
              <w:rPr>
                <w:rFonts w:ascii="Times New Roman" w:eastAsia="標楷體" w:hAnsi="Times New Roman"/>
                <w:szCs w:val="24"/>
              </w:rPr>
              <w:t>R</w:t>
            </w:r>
            <w:r w:rsidRPr="006E345C">
              <w:rPr>
                <w:rFonts w:ascii="Times New Roman" w:eastAsia="標楷體" w:hAnsi="Times New Roman"/>
                <w:szCs w:val="24"/>
              </w:rPr>
              <w:t>（復發個案）：全民健康保險乳癌醫療給付改善方案（</w:t>
            </w:r>
            <w:r w:rsidRPr="006E345C">
              <w:rPr>
                <w:rFonts w:ascii="Times New Roman" w:eastAsia="標楷體" w:hAnsi="Times New Roman"/>
                <w:szCs w:val="24"/>
              </w:rPr>
              <w:t>90.11</w:t>
            </w:r>
            <w:r w:rsidRPr="006E345C">
              <w:rPr>
                <w:rFonts w:ascii="Times New Roman" w:eastAsia="標楷體" w:hAnsi="Times New Roman"/>
                <w:szCs w:val="24"/>
              </w:rPr>
              <w:t>增訂）</w:t>
            </w:r>
            <w:r w:rsidRPr="006E345C">
              <w:rPr>
                <w:rFonts w:ascii="Times New Roman" w:eastAsia="標楷體" w:hAnsi="Times New Roman"/>
                <w:szCs w:val="24"/>
              </w:rPr>
              <w:t xml:space="preserve"> </w:t>
            </w:r>
          </w:p>
          <w:p w:rsidR="006465FF" w:rsidRPr="00C919C3" w:rsidRDefault="006465FF" w:rsidP="006465FF">
            <w:pPr>
              <w:adjustRightInd w:val="0"/>
              <w:snapToGrid w:val="0"/>
              <w:spacing w:line="400" w:lineRule="atLeast"/>
              <w:ind w:left="459" w:hanging="33"/>
              <w:rPr>
                <w:ins w:id="435" w:author="曾美嘉" w:date="2019-08-21T16:15:00Z"/>
                <w:rFonts w:ascii="Times New Roman" w:eastAsia="標楷體" w:hAnsi="Times New Roman"/>
                <w:spacing w:val="-20"/>
                <w:szCs w:val="24"/>
                <w:u w:val="single"/>
                <w:rPrChange w:id="436" w:author="王靜雲" w:date="2020-07-28T14:21:00Z">
                  <w:rPr>
                    <w:ins w:id="437" w:author="曾美嘉" w:date="2019-08-21T16:15:00Z"/>
                    <w:rFonts w:ascii="Times New Roman" w:eastAsia="標楷體" w:hAnsi="Times New Roman"/>
                    <w:spacing w:val="-20"/>
                    <w:szCs w:val="24"/>
                  </w:rPr>
                </w:rPrChange>
              </w:rPr>
            </w:pPr>
            <w:ins w:id="438" w:author="曾美嘉" w:date="2019-08-21T16:15:00Z">
              <w:r w:rsidRPr="00C919C3">
                <w:rPr>
                  <w:rFonts w:ascii="Times New Roman" w:eastAsia="標楷體" w:hAnsi="Times New Roman"/>
                  <w:szCs w:val="24"/>
                  <w:u w:val="single"/>
                  <w:rPrChange w:id="439" w:author="王靜雲" w:date="2020-07-28T14:21:00Z">
                    <w:rPr>
                      <w:rFonts w:ascii="Times New Roman" w:eastAsia="標楷體" w:hAnsi="Times New Roman"/>
                      <w:szCs w:val="24"/>
                    </w:rPr>
                  </w:rPrChange>
                </w:rPr>
                <w:t>G3:</w:t>
              </w:r>
            </w:ins>
            <w:ins w:id="440" w:author="曾美嘉" w:date="2019-08-21T16:19:00Z">
              <w:r w:rsidR="006837C5" w:rsidRPr="00C919C3">
                <w:rPr>
                  <w:rFonts w:ascii="Times New Roman" w:eastAsia="標楷體" w:hAnsi="Times New Roman" w:hint="eastAsia"/>
                  <w:szCs w:val="24"/>
                  <w:u w:val="single"/>
                  <w:rPrChange w:id="441" w:author="王靜雲" w:date="2020-07-28T14:21:00Z">
                    <w:rPr>
                      <w:rFonts w:ascii="Times New Roman" w:eastAsia="標楷體" w:hAnsi="Times New Roman" w:hint="eastAsia"/>
                      <w:szCs w:val="24"/>
                    </w:rPr>
                  </w:rPrChange>
                </w:rPr>
                <w:t>全民健康保險山地離島地區醫療給付效益提昇計畫之山地鄉全人整合照護執行方案</w:t>
              </w:r>
              <w:r w:rsidR="006837C5" w:rsidRPr="00C919C3">
                <w:rPr>
                  <w:rFonts w:ascii="Times New Roman" w:eastAsia="標楷體" w:hAnsi="Times New Roman"/>
                  <w:szCs w:val="24"/>
                  <w:u w:val="single"/>
                  <w:rPrChange w:id="442" w:author="王靜雲" w:date="2020-07-28T14:21:00Z">
                    <w:rPr>
                      <w:rFonts w:ascii="Times New Roman" w:eastAsia="標楷體" w:hAnsi="Times New Roman"/>
                      <w:szCs w:val="24"/>
                    </w:rPr>
                  </w:rPrChange>
                </w:rPr>
                <w:t>(</w:t>
              </w:r>
            </w:ins>
            <w:ins w:id="443" w:author="曾美嘉" w:date="2019-08-21T16:15:00Z">
              <w:del w:id="444" w:author="王靜雲" w:date="2020-07-28T14:19:00Z">
                <w:r w:rsidRPr="00C919C3" w:rsidDel="00360A01">
                  <w:rPr>
                    <w:rFonts w:ascii="Times New Roman" w:eastAsia="標楷體" w:hAnsi="Times New Roman" w:hint="eastAsia"/>
                    <w:szCs w:val="24"/>
                    <w:u w:val="single"/>
                    <w:rPrChange w:id="445" w:author="王靜雲" w:date="2020-07-28T14:21:00Z">
                      <w:rPr>
                        <w:rFonts w:ascii="Times New Roman" w:eastAsia="標楷體" w:hAnsi="Times New Roman" w:hint="eastAsia"/>
                        <w:szCs w:val="24"/>
                      </w:rPr>
                    </w:rPrChange>
                  </w:rPr>
                  <w:delText>行政科明慈</w:delText>
                </w:r>
              </w:del>
              <w:r w:rsidRPr="00C919C3">
                <w:rPr>
                  <w:rFonts w:ascii="Times New Roman" w:eastAsia="標楷體" w:hAnsi="Times New Roman"/>
                  <w:szCs w:val="24"/>
                  <w:u w:val="single"/>
                  <w:rPrChange w:id="446" w:author="王靜雲" w:date="2020-07-28T14:21:00Z">
                    <w:rPr>
                      <w:rFonts w:ascii="Times New Roman" w:eastAsia="標楷體" w:hAnsi="Times New Roman"/>
                      <w:szCs w:val="24"/>
                    </w:rPr>
                  </w:rPrChange>
                </w:rPr>
                <w:t>108.8.2</w:t>
              </w:r>
            </w:ins>
            <w:ins w:id="447" w:author="王靜雲" w:date="2020-07-28T14:19:00Z">
              <w:r w:rsidR="00360A01" w:rsidRPr="00C919C3">
                <w:rPr>
                  <w:rFonts w:ascii="Times New Roman" w:eastAsia="標楷體" w:hAnsi="Times New Roman"/>
                  <w:szCs w:val="24"/>
                  <w:u w:val="single"/>
                  <w:rPrChange w:id="448" w:author="王靜雲" w:date="2020-07-28T14:21:00Z">
                    <w:rPr>
                      <w:rFonts w:ascii="Times New Roman" w:eastAsia="標楷體" w:hAnsi="Times New Roman"/>
                      <w:szCs w:val="24"/>
                    </w:rPr>
                  </w:rPrChange>
                </w:rPr>
                <w:t>3</w:t>
              </w:r>
            </w:ins>
            <w:ins w:id="449" w:author="王靜雲" w:date="2020-07-28T14:20:00Z">
              <w:r w:rsidR="00C919C3" w:rsidRPr="00C919C3">
                <w:rPr>
                  <w:rFonts w:ascii="Times New Roman" w:eastAsia="標楷體" w:hAnsi="Times New Roman" w:hint="eastAsia"/>
                  <w:szCs w:val="24"/>
                  <w:u w:val="single"/>
                  <w:rPrChange w:id="450" w:author="王靜雲" w:date="2020-07-28T14:21:00Z">
                    <w:rPr>
                      <w:rFonts w:ascii="Times New Roman" w:eastAsia="標楷體" w:hAnsi="Times New Roman" w:hint="eastAsia"/>
                      <w:szCs w:val="24"/>
                    </w:rPr>
                  </w:rPrChange>
                </w:rPr>
                <w:t>增訂</w:t>
              </w:r>
            </w:ins>
            <w:ins w:id="451" w:author="曾美嘉" w:date="2019-08-21T16:15:00Z">
              <w:del w:id="452" w:author="王靜雲" w:date="2020-07-28T14:19:00Z">
                <w:r w:rsidRPr="00C919C3" w:rsidDel="00360A01">
                  <w:rPr>
                    <w:rFonts w:ascii="Times New Roman" w:eastAsia="標楷體" w:hAnsi="Times New Roman"/>
                    <w:szCs w:val="24"/>
                    <w:u w:val="single"/>
                    <w:rPrChange w:id="453" w:author="王靜雲" w:date="2020-07-28T14:21:00Z">
                      <w:rPr>
                        <w:rFonts w:ascii="Times New Roman" w:eastAsia="標楷體" w:hAnsi="Times New Roman"/>
                        <w:szCs w:val="24"/>
                      </w:rPr>
                    </w:rPrChange>
                  </w:rPr>
                  <w:delText>1</w:delText>
                </w:r>
                <w:r w:rsidRPr="00C919C3" w:rsidDel="00C919C3">
                  <w:rPr>
                    <w:rFonts w:ascii="Times New Roman" w:eastAsia="標楷體" w:hAnsi="Times New Roman" w:hint="eastAsia"/>
                    <w:szCs w:val="24"/>
                    <w:u w:val="single"/>
                    <w:rPrChange w:id="454" w:author="王靜雲" w:date="2020-07-28T14:21:00Z">
                      <w:rPr>
                        <w:rFonts w:ascii="Times New Roman" w:eastAsia="標楷體" w:hAnsi="Times New Roman" w:hint="eastAsia"/>
                        <w:szCs w:val="24"/>
                      </w:rPr>
                    </w:rPrChange>
                  </w:rPr>
                  <w:delText>口頭</w:delText>
                </w:r>
              </w:del>
              <w:del w:id="455" w:author="王靜雲" w:date="2020-07-28T14:20:00Z">
                <w:r w:rsidRPr="00C919C3" w:rsidDel="00C919C3">
                  <w:rPr>
                    <w:rFonts w:ascii="Times New Roman" w:eastAsia="標楷體" w:hAnsi="Times New Roman" w:hint="eastAsia"/>
                    <w:szCs w:val="24"/>
                    <w:u w:val="single"/>
                    <w:rPrChange w:id="456" w:author="王靜雲" w:date="2020-07-28T14:21:00Z">
                      <w:rPr>
                        <w:rFonts w:ascii="Times New Roman" w:eastAsia="標楷體" w:hAnsi="Times New Roman" w:hint="eastAsia"/>
                        <w:szCs w:val="24"/>
                      </w:rPr>
                    </w:rPrChange>
                  </w:rPr>
                  <w:delText>新增</w:delText>
                </w:r>
              </w:del>
            </w:ins>
            <w:ins w:id="457" w:author="曾美嘉" w:date="2019-08-21T16:19:00Z">
              <w:r w:rsidR="006837C5" w:rsidRPr="00C919C3">
                <w:rPr>
                  <w:rFonts w:ascii="Times New Roman" w:eastAsia="標楷體" w:hAnsi="Times New Roman"/>
                  <w:szCs w:val="24"/>
                  <w:u w:val="single"/>
                  <w:rPrChange w:id="458" w:author="王靜雲" w:date="2020-07-28T14:21:00Z">
                    <w:rPr>
                      <w:rFonts w:ascii="Times New Roman" w:eastAsia="標楷體" w:hAnsi="Times New Roman"/>
                      <w:szCs w:val="24"/>
                    </w:rPr>
                  </w:rPrChange>
                </w:rPr>
                <w:t>)</w:t>
              </w:r>
            </w:ins>
          </w:p>
          <w:p w:rsidR="00055996" w:rsidRPr="006E345C" w:rsidRDefault="00055996" w:rsidP="00676833">
            <w:pPr>
              <w:adjustRightInd w:val="0"/>
              <w:snapToGrid w:val="0"/>
              <w:spacing w:line="400" w:lineRule="atLeast"/>
              <w:ind w:leftChars="191" w:left="880" w:hangingChars="176" w:hanging="422"/>
              <w:rPr>
                <w:rFonts w:ascii="Times New Roman" w:eastAsia="標楷體" w:hAnsi="Times New Roman"/>
                <w:spacing w:val="-20"/>
                <w:szCs w:val="24"/>
              </w:rPr>
            </w:pPr>
            <w:r w:rsidRPr="00676833">
              <w:rPr>
                <w:rFonts w:ascii="Times New Roman" w:eastAsia="標楷體" w:hAnsi="Times New Roman"/>
                <w:szCs w:val="24"/>
              </w:rPr>
              <w:t>G4:</w:t>
            </w:r>
            <w:r w:rsidRPr="00676833">
              <w:rPr>
                <w:rFonts w:ascii="Times New Roman" w:eastAsia="標楷體" w:hAnsi="Times New Roman"/>
                <w:szCs w:val="24"/>
              </w:rPr>
              <w:t>衛生福利部緊急醫療資源缺乏地區改善計畫</w:t>
            </w:r>
            <w:r w:rsidRPr="00676833">
              <w:rPr>
                <w:rFonts w:ascii="Times New Roman" w:eastAsia="標楷體" w:hAnsi="Times New Roman"/>
                <w:szCs w:val="24"/>
              </w:rPr>
              <w:t>(95.4</w:t>
            </w:r>
            <w:r w:rsidRPr="00676833">
              <w:rPr>
                <w:rFonts w:ascii="Times New Roman" w:eastAsia="標楷體" w:hAnsi="Times New Roman"/>
                <w:szCs w:val="24"/>
              </w:rPr>
              <w:t>增訂</w:t>
            </w:r>
            <w:r w:rsidRPr="00676833">
              <w:rPr>
                <w:rFonts w:ascii="Times New Roman" w:eastAsia="標楷體" w:hAnsi="Times New Roman"/>
                <w:szCs w:val="24"/>
              </w:rPr>
              <w:t xml:space="preserve">) </w:t>
            </w:r>
            <w:r w:rsidRPr="006E345C">
              <w:rPr>
                <w:rFonts w:ascii="Times New Roman" w:eastAsia="標楷體" w:hAnsi="Times New Roman"/>
                <w:spacing w:val="-20"/>
                <w:szCs w:val="24"/>
              </w:rPr>
              <w:t xml:space="preserve">   </w:t>
            </w:r>
          </w:p>
          <w:p w:rsidR="00055996" w:rsidRPr="006E345C" w:rsidRDefault="00055996" w:rsidP="00676833">
            <w:pPr>
              <w:adjustRightInd w:val="0"/>
              <w:snapToGrid w:val="0"/>
              <w:spacing w:line="400" w:lineRule="atLeast"/>
              <w:ind w:leftChars="191" w:left="880" w:hangingChars="176" w:hanging="422"/>
              <w:rPr>
                <w:rFonts w:ascii="Times New Roman" w:eastAsia="標楷體" w:hAnsi="Times New Roman"/>
                <w:szCs w:val="24"/>
              </w:rPr>
            </w:pPr>
            <w:r w:rsidRPr="00676833">
              <w:rPr>
                <w:rFonts w:ascii="Times New Roman" w:eastAsia="標楷體" w:hAnsi="Times New Roman"/>
                <w:szCs w:val="24"/>
              </w:rPr>
              <w:t>G5:</w:t>
            </w:r>
            <w:r w:rsidRPr="00676833">
              <w:rPr>
                <w:rFonts w:ascii="Times New Roman" w:eastAsia="標楷體" w:hAnsi="Times New Roman"/>
                <w:szCs w:val="24"/>
              </w:rPr>
              <w:t>西醫基層</w:t>
            </w:r>
            <w:r w:rsidRPr="00676833">
              <w:rPr>
                <w:rFonts w:ascii="Times New Roman" w:eastAsia="標楷體" w:hAnsi="Times New Roman"/>
                <w:szCs w:val="24"/>
              </w:rPr>
              <w:t>(</w:t>
            </w:r>
            <w:r w:rsidRPr="00676833">
              <w:rPr>
                <w:rFonts w:ascii="Times New Roman" w:eastAsia="標楷體" w:hAnsi="Times New Roman"/>
                <w:szCs w:val="24"/>
              </w:rPr>
              <w:t>醫院支援</w:t>
            </w:r>
            <w:r w:rsidRPr="00676833">
              <w:rPr>
                <w:rFonts w:ascii="Times New Roman" w:eastAsia="標楷體" w:hAnsi="Times New Roman"/>
                <w:szCs w:val="24"/>
              </w:rPr>
              <w:t>)</w:t>
            </w:r>
            <w:r w:rsidRPr="00676833">
              <w:rPr>
                <w:rFonts w:ascii="Times New Roman" w:eastAsia="標楷體" w:hAnsi="Times New Roman"/>
                <w:szCs w:val="24"/>
              </w:rPr>
              <w:t>醫療資源不足地區改善方案</w:t>
            </w:r>
            <w:r w:rsidRPr="00676833">
              <w:rPr>
                <w:rFonts w:ascii="Times New Roman" w:eastAsia="標楷體" w:hAnsi="Times New Roman"/>
                <w:szCs w:val="24"/>
              </w:rPr>
              <w:t>-</w:t>
            </w:r>
            <w:r w:rsidRPr="00676833">
              <w:rPr>
                <w:rFonts w:ascii="Times New Roman" w:eastAsia="標楷體" w:hAnsi="Times New Roman"/>
                <w:szCs w:val="24"/>
              </w:rPr>
              <w:t>巡迴醫療</w:t>
            </w:r>
            <w:r w:rsidRPr="00676833">
              <w:rPr>
                <w:rFonts w:ascii="Times New Roman" w:eastAsia="標楷體" w:hAnsi="Times New Roman"/>
                <w:szCs w:val="24"/>
              </w:rPr>
              <w:t>(93.1</w:t>
            </w:r>
            <w:r w:rsidRPr="00676833">
              <w:rPr>
                <w:rFonts w:ascii="Times New Roman" w:eastAsia="標楷體" w:hAnsi="Times New Roman"/>
                <w:szCs w:val="24"/>
              </w:rPr>
              <w:t>增訂</w:t>
            </w:r>
            <w:r w:rsidRPr="00676833">
              <w:rPr>
                <w:rFonts w:ascii="Times New Roman" w:eastAsia="標楷體" w:hAnsi="Times New Roman"/>
                <w:szCs w:val="24"/>
              </w:rPr>
              <w:t>)</w:t>
            </w:r>
            <w:r w:rsidRPr="006E345C">
              <w:rPr>
                <w:rFonts w:ascii="Times New Roman" w:eastAsia="標楷體" w:hAnsi="Times New Roman"/>
                <w:szCs w:val="24"/>
              </w:rPr>
              <w:t xml:space="preserve"> </w:t>
            </w:r>
          </w:p>
          <w:p w:rsidR="00055996" w:rsidRPr="006E345C" w:rsidRDefault="00055996" w:rsidP="000B6ACC">
            <w:pPr>
              <w:adjustRightInd w:val="0"/>
              <w:snapToGrid w:val="0"/>
              <w:spacing w:line="400" w:lineRule="atLeast"/>
              <w:ind w:left="482" w:hanging="23"/>
              <w:rPr>
                <w:rFonts w:ascii="Times New Roman" w:eastAsia="標楷體" w:hAnsi="Times New Roman"/>
                <w:szCs w:val="24"/>
              </w:rPr>
            </w:pPr>
            <w:r w:rsidRPr="006E345C">
              <w:rPr>
                <w:rFonts w:ascii="Times New Roman" w:eastAsia="標楷體" w:hAnsi="Times New Roman"/>
                <w:szCs w:val="24"/>
              </w:rPr>
              <w:t>G6:</w:t>
            </w:r>
            <w:r w:rsidRPr="006E345C">
              <w:rPr>
                <w:rFonts w:ascii="Times New Roman" w:eastAsia="標楷體" w:hAnsi="Times New Roman"/>
                <w:szCs w:val="24"/>
              </w:rPr>
              <w:t>西醫基層醫療資源不足地</w:t>
            </w:r>
            <w:r w:rsidRPr="006E345C">
              <w:rPr>
                <w:rFonts w:ascii="Times New Roman" w:eastAsia="標楷體" w:hAnsi="Times New Roman"/>
                <w:spacing w:val="-20"/>
                <w:szCs w:val="24"/>
              </w:rPr>
              <w:t>區改善方案</w:t>
            </w:r>
            <w:r w:rsidRPr="006E345C">
              <w:rPr>
                <w:rFonts w:ascii="Times New Roman" w:eastAsia="標楷體" w:hAnsi="Times New Roman"/>
                <w:szCs w:val="24"/>
              </w:rPr>
              <w:t>-</w:t>
            </w:r>
            <w:r w:rsidRPr="006E345C">
              <w:rPr>
                <w:rFonts w:ascii="Times New Roman" w:eastAsia="標楷體" w:hAnsi="Times New Roman"/>
                <w:szCs w:val="24"/>
              </w:rPr>
              <w:t>新開業</w:t>
            </w:r>
            <w:r w:rsidRPr="006E345C">
              <w:rPr>
                <w:rFonts w:ascii="Times New Roman" w:eastAsia="標楷體" w:hAnsi="Times New Roman"/>
                <w:szCs w:val="24"/>
              </w:rPr>
              <w:t xml:space="preserve">  </w:t>
            </w:r>
          </w:p>
          <w:p w:rsidR="00055996" w:rsidRPr="006E345C" w:rsidRDefault="00055996" w:rsidP="000B6ACC">
            <w:pPr>
              <w:adjustRightInd w:val="0"/>
              <w:snapToGrid w:val="0"/>
              <w:spacing w:line="400" w:lineRule="atLeast"/>
              <w:ind w:left="482" w:hanging="23"/>
              <w:rPr>
                <w:rFonts w:ascii="Times New Roman" w:eastAsia="標楷體" w:hAnsi="Times New Roman"/>
                <w:szCs w:val="24"/>
              </w:rPr>
            </w:pPr>
            <w:r w:rsidRPr="006E345C">
              <w:rPr>
                <w:rFonts w:ascii="Times New Roman" w:eastAsia="標楷體" w:hAnsi="Times New Roman"/>
                <w:szCs w:val="24"/>
              </w:rPr>
              <w:t>G8:</w:t>
            </w:r>
            <w:r w:rsidRPr="006E345C">
              <w:rPr>
                <w:rFonts w:ascii="Times New Roman" w:eastAsia="標楷體" w:hAnsi="Times New Roman"/>
                <w:szCs w:val="24"/>
              </w:rPr>
              <w:t>家庭醫師整合性照護</w:t>
            </w:r>
            <w:r w:rsidRPr="006E345C">
              <w:rPr>
                <w:rFonts w:ascii="Times New Roman" w:eastAsia="標楷體" w:hAnsi="Times New Roman"/>
                <w:szCs w:val="24"/>
              </w:rPr>
              <w:t>(92.3.10</w:t>
            </w:r>
            <w:r w:rsidRPr="006E345C">
              <w:rPr>
                <w:rFonts w:ascii="Times New Roman" w:eastAsia="標楷體" w:hAnsi="Times New Roman"/>
                <w:szCs w:val="24"/>
              </w:rPr>
              <w:t>增訂</w:t>
            </w:r>
            <w:r w:rsidRPr="006E345C">
              <w:rPr>
                <w:rFonts w:ascii="Times New Roman" w:eastAsia="標楷體" w:hAnsi="Times New Roman"/>
                <w:szCs w:val="24"/>
              </w:rPr>
              <w:t xml:space="preserve">) </w:t>
            </w:r>
          </w:p>
          <w:p w:rsidR="00055996" w:rsidRDefault="00055996" w:rsidP="000B6ACC">
            <w:pPr>
              <w:adjustRightInd w:val="0"/>
              <w:snapToGrid w:val="0"/>
              <w:spacing w:line="400" w:lineRule="atLeast"/>
              <w:ind w:left="884" w:hanging="425"/>
              <w:rPr>
                <w:ins w:id="459" w:author="陳玟蒨" w:date="2019-11-13T14:03:00Z"/>
                <w:rFonts w:ascii="Times New Roman" w:eastAsia="標楷體" w:hAnsi="Times New Roman"/>
                <w:szCs w:val="24"/>
              </w:rPr>
            </w:pPr>
            <w:r w:rsidRPr="006E345C">
              <w:rPr>
                <w:rFonts w:ascii="Times New Roman" w:eastAsia="標楷體" w:hAnsi="Times New Roman"/>
                <w:szCs w:val="24"/>
              </w:rPr>
              <w:t>G9:</w:t>
            </w:r>
            <w:r w:rsidRPr="006E345C">
              <w:rPr>
                <w:rFonts w:ascii="Times New Roman" w:eastAsia="標楷體" w:hAnsi="Times New Roman"/>
                <w:szCs w:val="24"/>
              </w:rPr>
              <w:t>全民健康保險山地離島地區醫療給付效益提昇計畫</w:t>
            </w:r>
            <w:r w:rsidRPr="006E345C">
              <w:rPr>
                <w:rFonts w:ascii="Times New Roman" w:eastAsia="標楷體" w:hAnsi="Times New Roman"/>
                <w:szCs w:val="24"/>
              </w:rPr>
              <w:t>(92.7</w:t>
            </w:r>
            <w:r w:rsidRPr="006E345C">
              <w:rPr>
                <w:rFonts w:ascii="Times New Roman" w:eastAsia="標楷體" w:hAnsi="Times New Roman"/>
                <w:szCs w:val="24"/>
              </w:rPr>
              <w:t>增訂</w:t>
            </w:r>
            <w:r w:rsidRPr="006E345C">
              <w:rPr>
                <w:rFonts w:ascii="Times New Roman" w:eastAsia="標楷體" w:hAnsi="Times New Roman"/>
                <w:szCs w:val="24"/>
              </w:rPr>
              <w:t xml:space="preserve">) </w:t>
            </w:r>
          </w:p>
          <w:p w:rsidR="00E45FF6" w:rsidRPr="004C29AB" w:rsidRDefault="00E45FF6" w:rsidP="000B6ACC">
            <w:pPr>
              <w:adjustRightInd w:val="0"/>
              <w:snapToGrid w:val="0"/>
              <w:spacing w:line="400" w:lineRule="atLeast"/>
              <w:ind w:left="884" w:hanging="425"/>
              <w:rPr>
                <w:ins w:id="460" w:author="陳玟蒨" w:date="2020-05-21T10:44:00Z"/>
                <w:rFonts w:ascii="Times New Roman" w:eastAsia="標楷體" w:hAnsi="Times New Roman"/>
                <w:szCs w:val="24"/>
                <w:u w:val="single"/>
                <w:rPrChange w:id="461" w:author="王靜雲" w:date="2020-07-28T11:57:00Z">
                  <w:rPr>
                    <w:ins w:id="462" w:author="陳玟蒨" w:date="2020-05-21T10:44:00Z"/>
                    <w:rFonts w:ascii="Times New Roman" w:eastAsia="標楷體" w:hAnsi="Times New Roman"/>
                    <w:szCs w:val="24"/>
                  </w:rPr>
                </w:rPrChange>
              </w:rPr>
            </w:pPr>
            <w:ins w:id="463" w:author="陳玟蒨" w:date="2019-11-13T14:03:00Z">
              <w:r w:rsidRPr="004C29AB">
                <w:rPr>
                  <w:rFonts w:ascii="Times New Roman" w:eastAsia="標楷體" w:hAnsi="Times New Roman"/>
                  <w:szCs w:val="24"/>
                  <w:u w:val="single"/>
                  <w:rPrChange w:id="464" w:author="王靜雲" w:date="2020-07-28T11:57:00Z">
                    <w:rPr>
                      <w:rFonts w:ascii="Times New Roman" w:eastAsia="標楷體" w:hAnsi="Times New Roman"/>
                      <w:szCs w:val="24"/>
                    </w:rPr>
                  </w:rPrChange>
                </w:rPr>
                <w:t>GA:</w:t>
              </w:r>
              <w:r w:rsidRPr="004C29AB">
                <w:rPr>
                  <w:rFonts w:ascii="Times New Roman" w:eastAsia="標楷體" w:hAnsi="Times New Roman" w:hint="eastAsia"/>
                  <w:szCs w:val="24"/>
                  <w:u w:val="single"/>
                  <w:rPrChange w:id="465" w:author="王靜雲" w:date="2020-07-28T11:57:00Z">
                    <w:rPr>
                      <w:rFonts w:ascii="Times New Roman" w:eastAsia="標楷體" w:hAnsi="Times New Roman" w:hint="eastAsia"/>
                      <w:szCs w:val="24"/>
                    </w:rPr>
                  </w:rPrChange>
                </w:rPr>
                <w:t>偏鄉地區復健治療支援</w:t>
              </w:r>
              <w:r w:rsidRPr="004C29AB">
                <w:rPr>
                  <w:rFonts w:ascii="Times New Roman" w:eastAsia="標楷體" w:hAnsi="Times New Roman"/>
                  <w:szCs w:val="24"/>
                  <w:u w:val="single"/>
                  <w:rPrChange w:id="466" w:author="王靜雲" w:date="2020-07-28T11:57:00Z">
                    <w:rPr>
                      <w:rFonts w:ascii="Times New Roman" w:eastAsia="標楷體" w:hAnsi="Times New Roman"/>
                      <w:szCs w:val="24"/>
                    </w:rPr>
                  </w:rPrChange>
                </w:rPr>
                <w:t>(108.06</w:t>
              </w:r>
              <w:r w:rsidRPr="004C29AB">
                <w:rPr>
                  <w:rFonts w:ascii="Times New Roman" w:eastAsia="標楷體" w:hAnsi="Times New Roman" w:hint="eastAsia"/>
                  <w:szCs w:val="24"/>
                  <w:u w:val="single"/>
                  <w:rPrChange w:id="467" w:author="王靜雲" w:date="2020-07-28T11:57:00Z">
                    <w:rPr>
                      <w:rFonts w:ascii="Times New Roman" w:eastAsia="標楷體" w:hAnsi="Times New Roman" w:hint="eastAsia"/>
                      <w:szCs w:val="24"/>
                    </w:rPr>
                  </w:rPrChange>
                </w:rPr>
                <w:t>增訂</w:t>
              </w:r>
              <w:r w:rsidRPr="004C29AB">
                <w:rPr>
                  <w:rFonts w:ascii="Times New Roman" w:eastAsia="標楷體" w:hAnsi="Times New Roman"/>
                  <w:szCs w:val="24"/>
                  <w:u w:val="single"/>
                  <w:rPrChange w:id="468" w:author="王靜雲" w:date="2020-07-28T11:57:00Z">
                    <w:rPr>
                      <w:rFonts w:ascii="Times New Roman" w:eastAsia="標楷體" w:hAnsi="Times New Roman"/>
                      <w:szCs w:val="24"/>
                    </w:rPr>
                  </w:rPrChange>
                </w:rPr>
                <w:t>)*1080531</w:t>
              </w:r>
              <w:r w:rsidRPr="004C29AB">
                <w:rPr>
                  <w:rFonts w:ascii="Times New Roman" w:eastAsia="標楷體" w:hAnsi="Times New Roman" w:hint="eastAsia"/>
                  <w:szCs w:val="24"/>
                  <w:u w:val="single"/>
                  <w:rPrChange w:id="469" w:author="王靜雲" w:date="2020-07-28T11:57:00Z">
                    <w:rPr>
                      <w:rFonts w:ascii="Times New Roman" w:eastAsia="標楷體" w:hAnsi="Times New Roman" w:hint="eastAsia"/>
                      <w:szCs w:val="24"/>
                    </w:rPr>
                  </w:rPrChange>
                </w:rPr>
                <w:t>健保醫字第</w:t>
              </w:r>
              <w:r w:rsidRPr="004C29AB">
                <w:rPr>
                  <w:rFonts w:ascii="Times New Roman" w:eastAsia="標楷體" w:hAnsi="Times New Roman"/>
                  <w:szCs w:val="24"/>
                  <w:u w:val="single"/>
                  <w:rPrChange w:id="470" w:author="王靜雲" w:date="2020-07-28T11:57:00Z">
                    <w:rPr>
                      <w:rFonts w:ascii="Times New Roman" w:eastAsia="標楷體" w:hAnsi="Times New Roman"/>
                      <w:szCs w:val="24"/>
                    </w:rPr>
                  </w:rPrChange>
                </w:rPr>
                <w:t>1080007060</w:t>
              </w:r>
              <w:r w:rsidRPr="004C29AB">
                <w:rPr>
                  <w:rFonts w:ascii="Times New Roman" w:eastAsia="標楷體" w:hAnsi="Times New Roman" w:hint="eastAsia"/>
                  <w:szCs w:val="24"/>
                  <w:u w:val="single"/>
                  <w:rPrChange w:id="471" w:author="王靜雲" w:date="2020-07-28T11:57:00Z">
                    <w:rPr>
                      <w:rFonts w:ascii="Times New Roman" w:eastAsia="標楷體" w:hAnsi="Times New Roman" w:hint="eastAsia"/>
                      <w:szCs w:val="24"/>
                    </w:rPr>
                  </w:rPrChange>
                </w:rPr>
                <w:t>號函</w:t>
              </w:r>
            </w:ins>
          </w:p>
          <w:p w:rsidR="00E211F6" w:rsidRPr="004C29AB" w:rsidRDefault="00E211F6" w:rsidP="00E211F6">
            <w:pPr>
              <w:adjustRightInd w:val="0"/>
              <w:snapToGrid w:val="0"/>
              <w:spacing w:line="400" w:lineRule="atLeast"/>
              <w:ind w:left="884" w:hanging="458"/>
              <w:rPr>
                <w:ins w:id="472" w:author="陳玟蒨" w:date="2020-05-21T10:44:00Z"/>
                <w:rFonts w:ascii="Times New Roman" w:eastAsia="標楷體" w:hAnsi="Times New Roman"/>
                <w:szCs w:val="24"/>
                <w:u w:val="single"/>
                <w:rPrChange w:id="473" w:author="王靜雲" w:date="2020-07-28T11:57:00Z">
                  <w:rPr>
                    <w:ins w:id="474" w:author="陳玟蒨" w:date="2020-05-21T10:44:00Z"/>
                    <w:rFonts w:ascii="Times New Roman" w:eastAsia="標楷體" w:hAnsi="Times New Roman"/>
                    <w:szCs w:val="24"/>
                  </w:rPr>
                </w:rPrChange>
              </w:rPr>
            </w:pPr>
            <w:ins w:id="475" w:author="陳玟蒨" w:date="2020-05-21T10:44:00Z">
              <w:r w:rsidRPr="004C29AB">
                <w:rPr>
                  <w:rFonts w:ascii="Times New Roman" w:eastAsia="標楷體" w:hAnsi="Times New Roman"/>
                  <w:szCs w:val="24"/>
                  <w:u w:val="single"/>
                  <w:rPrChange w:id="476" w:author="王靜雲" w:date="2020-07-28T11:57:00Z">
                    <w:rPr>
                      <w:rFonts w:ascii="Times New Roman" w:eastAsia="標楷體" w:hAnsi="Times New Roman"/>
                      <w:szCs w:val="24"/>
                    </w:rPr>
                  </w:rPrChange>
                </w:rPr>
                <w:t>GB:</w:t>
              </w:r>
              <w:r w:rsidRPr="004C29AB">
                <w:rPr>
                  <w:rFonts w:ascii="Times New Roman" w:eastAsia="標楷體" w:hAnsi="Times New Roman" w:hint="eastAsia"/>
                  <w:szCs w:val="24"/>
                  <w:u w:val="single"/>
                  <w:rPrChange w:id="477" w:author="王靜雲" w:date="2020-07-28T11:57:00Z">
                    <w:rPr>
                      <w:rFonts w:ascii="Times New Roman" w:eastAsia="標楷體" w:hAnsi="Times New Roman" w:hint="eastAsia"/>
                      <w:szCs w:val="24"/>
                    </w:rPr>
                  </w:rPrChange>
                </w:rPr>
                <w:t>西醫基層</w:t>
              </w:r>
              <w:r w:rsidRPr="004C29AB">
                <w:rPr>
                  <w:rFonts w:ascii="Times New Roman" w:eastAsia="標楷體" w:hAnsi="Times New Roman"/>
                  <w:szCs w:val="24"/>
                  <w:u w:val="single"/>
                  <w:rPrChange w:id="478" w:author="王靜雲" w:date="2020-07-28T11:57:00Z">
                    <w:rPr>
                      <w:rFonts w:ascii="Times New Roman" w:eastAsia="標楷體" w:hAnsi="Times New Roman"/>
                      <w:szCs w:val="24"/>
                    </w:rPr>
                  </w:rPrChange>
                </w:rPr>
                <w:t>(</w:t>
              </w:r>
              <w:r w:rsidRPr="004C29AB">
                <w:rPr>
                  <w:rFonts w:ascii="Times New Roman" w:eastAsia="標楷體" w:hAnsi="Times New Roman" w:hint="eastAsia"/>
                  <w:szCs w:val="24"/>
                  <w:u w:val="single"/>
                  <w:rPrChange w:id="479" w:author="王靜雲" w:date="2020-07-28T11:57:00Z">
                    <w:rPr>
                      <w:rFonts w:ascii="Times New Roman" w:eastAsia="標楷體" w:hAnsi="Times New Roman" w:hint="eastAsia"/>
                      <w:szCs w:val="24"/>
                    </w:rPr>
                  </w:rPrChange>
                </w:rPr>
                <w:t>醫院支援</w:t>
              </w:r>
              <w:r w:rsidRPr="004C29AB">
                <w:rPr>
                  <w:rFonts w:ascii="Times New Roman" w:eastAsia="標楷體" w:hAnsi="Times New Roman"/>
                  <w:szCs w:val="24"/>
                  <w:u w:val="single"/>
                  <w:rPrChange w:id="480" w:author="王靜雲" w:date="2020-07-28T11:57:00Z">
                    <w:rPr>
                      <w:rFonts w:ascii="Times New Roman" w:eastAsia="標楷體" w:hAnsi="Times New Roman"/>
                      <w:szCs w:val="24"/>
                    </w:rPr>
                  </w:rPrChange>
                </w:rPr>
                <w:t>)</w:t>
              </w:r>
              <w:r w:rsidRPr="004C29AB">
                <w:rPr>
                  <w:rFonts w:ascii="Times New Roman" w:eastAsia="標楷體" w:hAnsi="Times New Roman" w:hint="eastAsia"/>
                  <w:szCs w:val="24"/>
                  <w:u w:val="single"/>
                  <w:rPrChange w:id="481" w:author="王靜雲" w:date="2020-07-28T11:57:00Z">
                    <w:rPr>
                      <w:rFonts w:ascii="Times New Roman" w:eastAsia="標楷體" w:hAnsi="Times New Roman" w:hint="eastAsia"/>
                      <w:szCs w:val="24"/>
                    </w:rPr>
                  </w:rPrChange>
                </w:rPr>
                <w:t>醫療資源不足地區改善方案</w:t>
              </w:r>
              <w:r w:rsidRPr="004C29AB">
                <w:rPr>
                  <w:rFonts w:ascii="Times New Roman" w:eastAsia="標楷體" w:hAnsi="Times New Roman"/>
                  <w:szCs w:val="24"/>
                  <w:u w:val="single"/>
                  <w:rPrChange w:id="482" w:author="王靜雲" w:date="2020-07-28T11:57:00Z">
                    <w:rPr>
                      <w:rFonts w:ascii="Times New Roman" w:eastAsia="標楷體" w:hAnsi="Times New Roman"/>
                      <w:szCs w:val="24"/>
                    </w:rPr>
                  </w:rPrChange>
                </w:rPr>
                <w:t>-</w:t>
              </w:r>
              <w:r w:rsidRPr="004C29AB">
                <w:rPr>
                  <w:rFonts w:ascii="Times New Roman" w:eastAsia="標楷體" w:hAnsi="Times New Roman" w:hint="eastAsia"/>
                  <w:szCs w:val="24"/>
                  <w:u w:val="single"/>
                  <w:rPrChange w:id="483" w:author="王靜雲" w:date="2020-07-28T11:57:00Z">
                    <w:rPr>
                      <w:rFonts w:ascii="Times New Roman" w:eastAsia="標楷體" w:hAnsi="Times New Roman" w:hint="eastAsia"/>
                      <w:szCs w:val="24"/>
                    </w:rPr>
                  </w:rPrChange>
                </w:rPr>
                <w:t>巡迴醫療到宅服務</w:t>
              </w:r>
              <w:r w:rsidRPr="004C29AB">
                <w:rPr>
                  <w:rFonts w:ascii="Times New Roman" w:eastAsia="標楷體" w:hAnsi="Times New Roman"/>
                  <w:szCs w:val="24"/>
                  <w:u w:val="single"/>
                  <w:rPrChange w:id="484" w:author="王靜雲" w:date="2020-07-28T11:57:00Z">
                    <w:rPr>
                      <w:rFonts w:ascii="Times New Roman" w:eastAsia="標楷體" w:hAnsi="Times New Roman"/>
                      <w:szCs w:val="24"/>
                    </w:rPr>
                  </w:rPrChange>
                </w:rPr>
                <w:t>(109.01</w:t>
              </w:r>
              <w:r w:rsidRPr="004C29AB">
                <w:rPr>
                  <w:rFonts w:ascii="Times New Roman" w:eastAsia="標楷體" w:hAnsi="Times New Roman" w:hint="eastAsia"/>
                  <w:szCs w:val="24"/>
                  <w:u w:val="single"/>
                  <w:rPrChange w:id="485" w:author="王靜雲" w:date="2020-07-28T11:57:00Z">
                    <w:rPr>
                      <w:rFonts w:ascii="Times New Roman" w:eastAsia="標楷體" w:hAnsi="Times New Roman" w:hint="eastAsia"/>
                      <w:szCs w:val="24"/>
                    </w:rPr>
                  </w:rPrChange>
                </w:rPr>
                <w:t>增訂</w:t>
              </w:r>
              <w:r w:rsidRPr="004C29AB">
                <w:rPr>
                  <w:rFonts w:ascii="Times New Roman" w:eastAsia="標楷體" w:hAnsi="Times New Roman"/>
                  <w:szCs w:val="24"/>
                  <w:u w:val="single"/>
                  <w:rPrChange w:id="486" w:author="王靜雲" w:date="2020-07-28T11:57:00Z">
                    <w:rPr>
                      <w:rFonts w:ascii="Times New Roman" w:eastAsia="標楷體" w:hAnsi="Times New Roman"/>
                      <w:szCs w:val="24"/>
                    </w:rPr>
                  </w:rPrChange>
                </w:rPr>
                <w:t>)</w:t>
              </w:r>
            </w:ins>
          </w:p>
          <w:p w:rsidR="00E211F6" w:rsidRPr="006E345C" w:rsidDel="00C919C3" w:rsidRDefault="00E211F6">
            <w:pPr>
              <w:adjustRightInd w:val="0"/>
              <w:snapToGrid w:val="0"/>
              <w:spacing w:line="400" w:lineRule="atLeast"/>
              <w:ind w:left="884" w:hanging="458"/>
              <w:rPr>
                <w:del w:id="487" w:author="王靜雲" w:date="2020-07-28T14:20:00Z"/>
                <w:rFonts w:ascii="Times New Roman" w:eastAsia="標楷體" w:hAnsi="Times New Roman"/>
                <w:szCs w:val="24"/>
              </w:rPr>
              <w:pPrChange w:id="488" w:author="陳玟蒨" w:date="2020-05-21T10:44:00Z">
                <w:pPr>
                  <w:adjustRightInd w:val="0"/>
                  <w:snapToGrid w:val="0"/>
                  <w:spacing w:line="400" w:lineRule="atLeast"/>
                  <w:ind w:left="884" w:hanging="425"/>
                </w:pPr>
              </w:pPrChange>
            </w:pPr>
            <w:ins w:id="489" w:author="陳玟蒨" w:date="2020-05-21T10:44:00Z">
              <w:del w:id="490" w:author="王靜雲" w:date="2020-07-28T14:20:00Z">
                <w:r w:rsidRPr="005A0A73" w:rsidDel="00C919C3">
                  <w:rPr>
                    <w:rFonts w:ascii="Times New Roman" w:eastAsia="標楷體" w:hAnsi="Times New Roman"/>
                    <w:szCs w:val="24"/>
                    <w:highlight w:val="yellow"/>
                    <w:rPrChange w:id="491" w:author="王靜雲" w:date="2020-07-28T11:58:00Z">
                      <w:rPr>
                        <w:rFonts w:ascii="Times New Roman" w:eastAsia="標楷體" w:hAnsi="Times New Roman"/>
                        <w:szCs w:val="24"/>
                      </w:rPr>
                    </w:rPrChange>
                  </w:rPr>
                  <w:delText>GC:</w:delText>
                </w:r>
                <w:r w:rsidRPr="005A0A73" w:rsidDel="00C919C3">
                  <w:rPr>
                    <w:rFonts w:ascii="Times New Roman" w:eastAsia="標楷體" w:hAnsi="Times New Roman" w:hint="eastAsia"/>
                    <w:szCs w:val="24"/>
                    <w:highlight w:val="yellow"/>
                    <w:rPrChange w:id="492" w:author="王靜雲" w:date="2020-07-28T11:58:00Z">
                      <w:rPr>
                        <w:rFonts w:ascii="Times New Roman" w:eastAsia="標楷體" w:hAnsi="Times New Roman" w:hint="eastAsia"/>
                        <w:szCs w:val="24"/>
                      </w:rPr>
                    </w:rPrChange>
                  </w:rPr>
                  <w:delText>明慈預留遠距醫療</w:delText>
                </w:r>
              </w:del>
            </w:ins>
          </w:p>
          <w:p w:rsidR="00055996" w:rsidRPr="006E345C" w:rsidRDefault="00055996" w:rsidP="000B6ACC">
            <w:pPr>
              <w:adjustRightInd w:val="0"/>
              <w:snapToGrid w:val="0"/>
              <w:spacing w:line="400" w:lineRule="atLeast"/>
              <w:ind w:left="482" w:hanging="23"/>
              <w:rPr>
                <w:rFonts w:ascii="Times New Roman" w:eastAsia="標楷體" w:hAnsi="Times New Roman"/>
                <w:spacing w:val="-20"/>
                <w:szCs w:val="24"/>
              </w:rPr>
            </w:pPr>
            <w:r w:rsidRPr="006E345C">
              <w:rPr>
                <w:rFonts w:ascii="Times New Roman" w:eastAsia="標楷體" w:hAnsi="Times New Roman"/>
                <w:spacing w:val="-20"/>
                <w:szCs w:val="24"/>
              </w:rPr>
              <w:t>H1:</w:t>
            </w:r>
            <w:r w:rsidRPr="006E345C">
              <w:rPr>
                <w:rFonts w:ascii="Times New Roman" w:eastAsia="標楷體" w:hAnsi="Times New Roman"/>
                <w:szCs w:val="24"/>
              </w:rPr>
              <w:t>全民健康保險加強慢性</w:t>
            </w:r>
            <w:r w:rsidRPr="006E345C">
              <w:rPr>
                <w:rFonts w:ascii="Times New Roman" w:eastAsia="標楷體" w:hAnsi="Times New Roman"/>
                <w:spacing w:val="-20"/>
                <w:szCs w:val="24"/>
              </w:rPr>
              <w:t>B</w:t>
            </w:r>
            <w:r w:rsidRPr="006E345C">
              <w:rPr>
                <w:rFonts w:ascii="Times New Roman" w:eastAsia="標楷體" w:hAnsi="Times New Roman"/>
                <w:spacing w:val="-20"/>
                <w:szCs w:val="24"/>
              </w:rPr>
              <w:t>、</w:t>
            </w:r>
            <w:r w:rsidRPr="006E345C">
              <w:rPr>
                <w:rFonts w:ascii="Times New Roman" w:eastAsia="標楷體" w:hAnsi="Times New Roman"/>
                <w:spacing w:val="-20"/>
                <w:szCs w:val="24"/>
              </w:rPr>
              <w:t>C</w:t>
            </w:r>
            <w:r w:rsidRPr="006E345C">
              <w:rPr>
                <w:rFonts w:ascii="Times New Roman" w:eastAsia="標楷體" w:hAnsi="Times New Roman"/>
                <w:spacing w:val="-20"/>
                <w:szCs w:val="24"/>
              </w:rPr>
              <w:t>型肝炎治療計畫</w:t>
            </w:r>
            <w:r w:rsidRPr="006E345C">
              <w:rPr>
                <w:rFonts w:ascii="Times New Roman" w:eastAsia="標楷體" w:hAnsi="Times New Roman"/>
                <w:spacing w:val="-20"/>
                <w:szCs w:val="24"/>
              </w:rPr>
              <w:t>(93.1</w:t>
            </w:r>
            <w:r w:rsidRPr="006E345C">
              <w:rPr>
                <w:rFonts w:ascii="Times New Roman" w:eastAsia="標楷體" w:hAnsi="Times New Roman"/>
                <w:spacing w:val="-20"/>
                <w:szCs w:val="24"/>
              </w:rPr>
              <w:t>增訂</w:t>
            </w:r>
            <w:r w:rsidRPr="006E345C">
              <w:rPr>
                <w:rFonts w:ascii="Times New Roman" w:eastAsia="標楷體" w:hAnsi="Times New Roman"/>
                <w:spacing w:val="-20"/>
                <w:szCs w:val="24"/>
              </w:rPr>
              <w:t>)</w:t>
            </w:r>
          </w:p>
          <w:p w:rsidR="00055996" w:rsidRPr="006E345C" w:rsidRDefault="00055996" w:rsidP="000B6ACC">
            <w:pPr>
              <w:adjustRightInd w:val="0"/>
              <w:snapToGrid w:val="0"/>
              <w:spacing w:line="400" w:lineRule="atLeast"/>
              <w:ind w:firstLineChars="229" w:firstLine="458"/>
              <w:rPr>
                <w:rFonts w:ascii="Times New Roman" w:eastAsia="標楷體" w:hAnsi="Times New Roman"/>
                <w:szCs w:val="24"/>
              </w:rPr>
            </w:pPr>
            <w:r w:rsidRPr="006E345C">
              <w:rPr>
                <w:rFonts w:ascii="Times New Roman" w:eastAsia="標楷體" w:hAnsi="Times New Roman"/>
                <w:spacing w:val="-20"/>
                <w:szCs w:val="24"/>
              </w:rPr>
              <w:t>H2:</w:t>
            </w:r>
            <w:r w:rsidRPr="006E345C">
              <w:rPr>
                <w:rFonts w:ascii="Times New Roman" w:eastAsia="標楷體" w:hAnsi="Times New Roman"/>
                <w:spacing w:val="-20"/>
                <w:szCs w:val="24"/>
              </w:rPr>
              <w:t>西醫</w:t>
            </w:r>
            <w:r w:rsidRPr="006E345C">
              <w:rPr>
                <w:rFonts w:ascii="Times New Roman" w:eastAsia="標楷體" w:hAnsi="Times New Roman"/>
                <w:spacing w:val="-20"/>
                <w:szCs w:val="24"/>
              </w:rPr>
              <w:t>-</w:t>
            </w:r>
            <w:r w:rsidRPr="006E345C">
              <w:rPr>
                <w:rFonts w:ascii="Times New Roman" w:eastAsia="標楷體" w:hAnsi="Times New Roman"/>
                <w:spacing w:val="-20"/>
                <w:szCs w:val="24"/>
              </w:rPr>
              <w:t>行動不便者，</w:t>
            </w:r>
            <w:r w:rsidRPr="006E345C">
              <w:rPr>
                <w:rFonts w:ascii="Times New Roman" w:eastAsia="標楷體" w:hAnsi="Times New Roman"/>
                <w:szCs w:val="24"/>
              </w:rPr>
              <w:t>經醫師認定或經受託人提供切結文件，</w:t>
            </w:r>
            <w:r w:rsidRPr="006E345C">
              <w:rPr>
                <w:rFonts w:ascii="Times New Roman" w:eastAsia="標楷體" w:hAnsi="Times New Roman"/>
                <w:spacing w:val="-20"/>
                <w:szCs w:val="24"/>
              </w:rPr>
              <w:t>慢性病代領藥案件</w:t>
            </w:r>
            <w:r w:rsidRPr="006E345C">
              <w:rPr>
                <w:rFonts w:ascii="Times New Roman" w:eastAsia="標楷體" w:hAnsi="Times New Roman"/>
                <w:szCs w:val="24"/>
              </w:rPr>
              <w:t>(96.7</w:t>
            </w:r>
            <w:r w:rsidRPr="006E345C">
              <w:rPr>
                <w:rFonts w:ascii="Times New Roman" w:eastAsia="標楷體" w:hAnsi="Times New Roman"/>
                <w:szCs w:val="24"/>
              </w:rPr>
              <w:t>增訂；</w:t>
            </w:r>
            <w:r w:rsidRPr="006E345C">
              <w:rPr>
                <w:rFonts w:ascii="Times New Roman" w:eastAsia="標楷體" w:hAnsi="Times New Roman"/>
                <w:szCs w:val="24"/>
              </w:rPr>
              <w:t>101.11</w:t>
            </w:r>
            <w:r w:rsidRPr="006E345C">
              <w:rPr>
                <w:rFonts w:ascii="Times New Roman" w:eastAsia="標楷體" w:hAnsi="Times New Roman"/>
                <w:szCs w:val="24"/>
              </w:rPr>
              <w:t>文字修訂</w:t>
            </w:r>
            <w:r w:rsidRPr="006E345C">
              <w:rPr>
                <w:rFonts w:ascii="Times New Roman" w:eastAsia="標楷體" w:hAnsi="Times New Roman"/>
                <w:szCs w:val="24"/>
              </w:rPr>
              <w:t xml:space="preserve">) </w:t>
            </w:r>
          </w:p>
          <w:p w:rsidR="00055996" w:rsidRPr="006E345C" w:rsidRDefault="00055996" w:rsidP="000B6ACC">
            <w:pPr>
              <w:adjustRightInd w:val="0"/>
              <w:snapToGrid w:val="0"/>
              <w:spacing w:line="400" w:lineRule="atLeast"/>
              <w:ind w:firstLineChars="191" w:firstLine="458"/>
              <w:rPr>
                <w:rFonts w:ascii="Times New Roman" w:eastAsia="標楷體" w:hAnsi="Times New Roman"/>
                <w:szCs w:val="24"/>
              </w:rPr>
            </w:pPr>
            <w:r w:rsidRPr="006E345C">
              <w:rPr>
                <w:rFonts w:ascii="Times New Roman" w:eastAsia="標楷體" w:hAnsi="Times New Roman"/>
                <w:szCs w:val="24"/>
              </w:rPr>
              <w:t>H3:</w:t>
            </w:r>
            <w:r w:rsidRPr="006E345C">
              <w:rPr>
                <w:rFonts w:ascii="Times New Roman" w:eastAsia="標楷體" w:hAnsi="Times New Roman"/>
                <w:szCs w:val="24"/>
              </w:rPr>
              <w:t>西醫</w:t>
            </w:r>
            <w:r w:rsidRPr="006E345C">
              <w:rPr>
                <w:rFonts w:ascii="Times New Roman" w:eastAsia="標楷體" w:hAnsi="Times New Roman"/>
                <w:szCs w:val="24"/>
              </w:rPr>
              <w:t>-</w:t>
            </w:r>
            <w:r w:rsidRPr="006E345C">
              <w:rPr>
                <w:rFonts w:ascii="Times New Roman" w:eastAsia="標楷體" w:hAnsi="Times New Roman"/>
                <w:szCs w:val="24"/>
              </w:rPr>
              <w:t>已出海為遠洋漁船作業船員，提供切結文件，慢性病代領藥案件</w:t>
            </w:r>
            <w:r w:rsidRPr="006E345C">
              <w:rPr>
                <w:rFonts w:ascii="Times New Roman" w:eastAsia="標楷體" w:hAnsi="Times New Roman"/>
                <w:szCs w:val="24"/>
              </w:rPr>
              <w:t>(96.7</w:t>
            </w:r>
            <w:r w:rsidRPr="006E345C">
              <w:rPr>
                <w:rFonts w:ascii="Times New Roman" w:eastAsia="標楷體" w:hAnsi="Times New Roman"/>
                <w:szCs w:val="24"/>
              </w:rPr>
              <w:t>增訂；</w:t>
            </w:r>
            <w:r w:rsidRPr="006E345C">
              <w:rPr>
                <w:rFonts w:ascii="Times New Roman" w:eastAsia="標楷體" w:hAnsi="Times New Roman"/>
                <w:szCs w:val="24"/>
              </w:rPr>
              <w:t>101.11</w:t>
            </w:r>
            <w:r w:rsidRPr="006E345C">
              <w:rPr>
                <w:rFonts w:ascii="Times New Roman" w:eastAsia="標楷體" w:hAnsi="Times New Roman"/>
                <w:szCs w:val="24"/>
              </w:rPr>
              <w:t>文字修訂</w:t>
            </w:r>
            <w:r w:rsidRPr="006E345C">
              <w:rPr>
                <w:rFonts w:ascii="Times New Roman" w:eastAsia="標楷體" w:hAnsi="Times New Roman"/>
                <w:szCs w:val="24"/>
              </w:rPr>
              <w:t xml:space="preserve">) </w:t>
            </w:r>
          </w:p>
          <w:p w:rsidR="00055996" w:rsidRPr="006E345C" w:rsidRDefault="00055996" w:rsidP="000B6ACC">
            <w:pPr>
              <w:adjustRightInd w:val="0"/>
              <w:snapToGrid w:val="0"/>
              <w:spacing w:line="400" w:lineRule="atLeast"/>
              <w:ind w:leftChars="192" w:left="883" w:hangingChars="176" w:hanging="422"/>
              <w:rPr>
                <w:rFonts w:ascii="Times New Roman" w:eastAsia="標楷體" w:hAnsi="Times New Roman"/>
                <w:szCs w:val="24"/>
              </w:rPr>
            </w:pPr>
            <w:r w:rsidRPr="006E345C">
              <w:rPr>
                <w:rFonts w:ascii="Times New Roman" w:eastAsia="標楷體" w:hAnsi="Times New Roman"/>
                <w:szCs w:val="24"/>
              </w:rPr>
              <w:t>H4:</w:t>
            </w:r>
            <w:r w:rsidRPr="006E345C">
              <w:rPr>
                <w:rFonts w:ascii="Times New Roman" w:eastAsia="標楷體" w:hAnsi="Times New Roman"/>
                <w:szCs w:val="24"/>
              </w:rPr>
              <w:t>自費健檢發現病兆加作處置或檢查（</w:t>
            </w:r>
            <w:r w:rsidRPr="006E345C">
              <w:rPr>
                <w:rFonts w:ascii="Times New Roman" w:eastAsia="標楷體" w:hAnsi="Times New Roman"/>
                <w:szCs w:val="24"/>
              </w:rPr>
              <w:t>97.1</w:t>
            </w:r>
            <w:r w:rsidRPr="006E345C">
              <w:rPr>
                <w:rFonts w:ascii="Times New Roman" w:eastAsia="標楷體" w:hAnsi="Times New Roman"/>
                <w:szCs w:val="24"/>
              </w:rPr>
              <w:t>增訂）</w:t>
            </w:r>
          </w:p>
          <w:p w:rsidR="00055996" w:rsidRPr="006E345C" w:rsidRDefault="00055996" w:rsidP="000B6ACC">
            <w:pPr>
              <w:adjustRightInd w:val="0"/>
              <w:snapToGrid w:val="0"/>
              <w:spacing w:line="400" w:lineRule="atLeast"/>
              <w:ind w:leftChars="191" w:left="883" w:hangingChars="177" w:hanging="425"/>
              <w:rPr>
                <w:rFonts w:ascii="Times New Roman" w:eastAsia="標楷體" w:hAnsi="Times New Roman"/>
                <w:szCs w:val="24"/>
              </w:rPr>
            </w:pPr>
            <w:r w:rsidRPr="006E345C">
              <w:rPr>
                <w:rFonts w:ascii="Times New Roman" w:eastAsia="標楷體" w:hAnsi="Times New Roman"/>
                <w:szCs w:val="24"/>
              </w:rPr>
              <w:t>H6:</w:t>
            </w:r>
            <w:r w:rsidRPr="006E345C">
              <w:rPr>
                <w:rFonts w:ascii="Times New Roman" w:eastAsia="標楷體" w:hAnsi="Times New Roman"/>
                <w:szCs w:val="24"/>
              </w:rPr>
              <w:t>西醫</w:t>
            </w:r>
            <w:r w:rsidRPr="006E345C">
              <w:rPr>
                <w:rFonts w:ascii="Times New Roman" w:eastAsia="標楷體" w:hAnsi="Times New Roman"/>
                <w:szCs w:val="24"/>
              </w:rPr>
              <w:t>-</w:t>
            </w:r>
            <w:r w:rsidRPr="006E345C">
              <w:rPr>
                <w:rFonts w:ascii="Times New Roman" w:eastAsia="標楷體" w:hAnsi="Times New Roman"/>
                <w:szCs w:val="24"/>
              </w:rPr>
              <w:t>已出海為國際航線船舶作業船員，提供切結文件，慢性病代領藥案件</w:t>
            </w:r>
            <w:r w:rsidRPr="006E345C">
              <w:rPr>
                <w:rFonts w:ascii="Times New Roman" w:eastAsia="標楷體" w:hAnsi="Times New Roman"/>
                <w:szCs w:val="24"/>
              </w:rPr>
              <w:t>(97.10</w:t>
            </w:r>
            <w:r w:rsidRPr="006E345C">
              <w:rPr>
                <w:rFonts w:ascii="Times New Roman" w:eastAsia="標楷體" w:hAnsi="Times New Roman"/>
                <w:szCs w:val="24"/>
              </w:rPr>
              <w:t>增訂；</w:t>
            </w:r>
            <w:r w:rsidRPr="006E345C">
              <w:rPr>
                <w:rFonts w:ascii="Times New Roman" w:eastAsia="標楷體" w:hAnsi="Times New Roman"/>
                <w:szCs w:val="24"/>
              </w:rPr>
              <w:t>101.11</w:t>
            </w:r>
            <w:r w:rsidRPr="006E345C">
              <w:rPr>
                <w:rFonts w:ascii="Times New Roman" w:eastAsia="標楷體" w:hAnsi="Times New Roman"/>
                <w:szCs w:val="24"/>
              </w:rPr>
              <w:t>文字修訂</w:t>
            </w:r>
            <w:r w:rsidRPr="006E345C">
              <w:rPr>
                <w:rFonts w:ascii="Times New Roman" w:eastAsia="標楷體" w:hAnsi="Times New Roman"/>
                <w:szCs w:val="24"/>
              </w:rPr>
              <w:t xml:space="preserve">) </w:t>
            </w:r>
          </w:p>
          <w:p w:rsidR="00055996" w:rsidRPr="006E345C" w:rsidRDefault="00055996" w:rsidP="000B6ACC">
            <w:pPr>
              <w:adjustRightInd w:val="0"/>
              <w:snapToGrid w:val="0"/>
              <w:spacing w:line="400" w:lineRule="atLeast"/>
              <w:ind w:leftChars="192" w:left="883" w:hangingChars="176" w:hanging="422"/>
              <w:rPr>
                <w:rFonts w:ascii="Times New Roman" w:eastAsia="標楷體" w:hAnsi="Times New Roman"/>
                <w:szCs w:val="24"/>
              </w:rPr>
            </w:pPr>
            <w:r w:rsidRPr="006E345C">
              <w:rPr>
                <w:rFonts w:ascii="Times New Roman" w:eastAsia="標楷體" w:hAnsi="Times New Roman"/>
                <w:szCs w:val="24"/>
              </w:rPr>
              <w:t>H7:</w:t>
            </w:r>
            <w:r w:rsidRPr="006E345C">
              <w:rPr>
                <w:rFonts w:ascii="Times New Roman" w:eastAsia="標楷體" w:hAnsi="Times New Roman"/>
                <w:szCs w:val="24"/>
              </w:rPr>
              <w:t>全民健康保險</w:t>
            </w:r>
            <w:r w:rsidRPr="006E345C">
              <w:rPr>
                <w:rFonts w:ascii="Times New Roman" w:eastAsia="標楷體" w:hAnsi="Times New Roman"/>
                <w:szCs w:val="24"/>
              </w:rPr>
              <w:t>B</w:t>
            </w:r>
            <w:r w:rsidRPr="006E345C">
              <w:rPr>
                <w:rFonts w:ascii="Times New Roman" w:eastAsia="標楷體" w:hAnsi="Times New Roman"/>
                <w:szCs w:val="24"/>
              </w:rPr>
              <w:t>型肝炎帶原者及</w:t>
            </w:r>
            <w:r w:rsidRPr="006E345C">
              <w:rPr>
                <w:rFonts w:ascii="Times New Roman" w:eastAsia="標楷體" w:hAnsi="Times New Roman"/>
                <w:szCs w:val="24"/>
              </w:rPr>
              <w:t>C</w:t>
            </w:r>
            <w:r w:rsidRPr="006E345C">
              <w:rPr>
                <w:rFonts w:ascii="Times New Roman" w:eastAsia="標楷體" w:hAnsi="Times New Roman"/>
                <w:szCs w:val="24"/>
              </w:rPr>
              <w:t>型肝炎感染者醫療給付改善方案</w:t>
            </w:r>
            <w:r w:rsidRPr="006E345C">
              <w:rPr>
                <w:rFonts w:ascii="Times New Roman" w:eastAsia="標楷體" w:hAnsi="Times New Roman"/>
                <w:szCs w:val="24"/>
              </w:rPr>
              <w:t>(99.1</w:t>
            </w:r>
            <w:r w:rsidRPr="006E345C">
              <w:rPr>
                <w:rFonts w:ascii="Times New Roman" w:eastAsia="標楷體" w:hAnsi="Times New Roman"/>
                <w:szCs w:val="24"/>
              </w:rPr>
              <w:t>增訂</w:t>
            </w:r>
            <w:r w:rsidRPr="006E345C">
              <w:rPr>
                <w:rFonts w:ascii="Times New Roman" w:eastAsia="標楷體" w:hAnsi="Times New Roman"/>
                <w:szCs w:val="24"/>
              </w:rPr>
              <w:t>)</w:t>
            </w:r>
          </w:p>
          <w:p w:rsidR="00055996" w:rsidRPr="006E345C" w:rsidRDefault="00055996" w:rsidP="000B6ACC">
            <w:pPr>
              <w:adjustRightInd w:val="0"/>
              <w:snapToGrid w:val="0"/>
              <w:spacing w:line="400" w:lineRule="atLeast"/>
              <w:ind w:leftChars="192" w:left="883" w:hangingChars="176" w:hanging="422"/>
              <w:rPr>
                <w:rFonts w:ascii="Times New Roman" w:eastAsia="標楷體" w:hAnsi="Times New Roman"/>
                <w:szCs w:val="24"/>
              </w:rPr>
            </w:pPr>
            <w:r w:rsidRPr="006E345C">
              <w:rPr>
                <w:rFonts w:ascii="Times New Roman" w:eastAsia="標楷體" w:hAnsi="Times New Roman"/>
                <w:szCs w:val="24"/>
              </w:rPr>
              <w:t>H8:</w:t>
            </w:r>
            <w:r w:rsidRPr="006E345C">
              <w:rPr>
                <w:rFonts w:ascii="Times New Roman" w:eastAsia="標楷體" w:hAnsi="Times New Roman"/>
                <w:szCs w:val="24"/>
              </w:rPr>
              <w:t>西醫</w:t>
            </w:r>
            <w:r w:rsidRPr="006E345C">
              <w:rPr>
                <w:rFonts w:ascii="Times New Roman" w:eastAsia="標楷體" w:hAnsi="Times New Roman"/>
                <w:szCs w:val="24"/>
              </w:rPr>
              <w:t>-</w:t>
            </w:r>
            <w:r w:rsidRPr="006E345C">
              <w:rPr>
                <w:rFonts w:ascii="Times New Roman" w:eastAsia="標楷體" w:hAnsi="Times New Roman"/>
                <w:szCs w:val="24"/>
              </w:rPr>
              <w:t>持慢性病連續處方箋領藥，預定出國，提供切結文件，一次領取</w:t>
            </w:r>
            <w:r w:rsidRPr="006E345C">
              <w:rPr>
                <w:rFonts w:ascii="Times New Roman" w:eastAsia="標楷體" w:hAnsi="Times New Roman"/>
                <w:szCs w:val="24"/>
              </w:rPr>
              <w:t>2</w:t>
            </w:r>
            <w:r w:rsidRPr="006E345C">
              <w:rPr>
                <w:rFonts w:ascii="Times New Roman" w:eastAsia="標楷體" w:hAnsi="Times New Roman"/>
                <w:szCs w:val="24"/>
              </w:rPr>
              <w:t>個月或</w:t>
            </w:r>
            <w:r w:rsidRPr="006E345C">
              <w:rPr>
                <w:rFonts w:ascii="Times New Roman" w:eastAsia="標楷體" w:hAnsi="Times New Roman"/>
                <w:szCs w:val="24"/>
              </w:rPr>
              <w:t>3</w:t>
            </w:r>
            <w:r w:rsidRPr="006E345C">
              <w:rPr>
                <w:rFonts w:ascii="Times New Roman" w:eastAsia="標楷體" w:hAnsi="Times New Roman"/>
                <w:szCs w:val="24"/>
              </w:rPr>
              <w:t>個月用藥量案件（</w:t>
            </w:r>
            <w:r w:rsidRPr="006E345C">
              <w:rPr>
                <w:rFonts w:ascii="Times New Roman" w:eastAsia="標楷體" w:hAnsi="Times New Roman"/>
                <w:szCs w:val="24"/>
              </w:rPr>
              <w:t>101.11</w:t>
            </w:r>
            <w:r w:rsidRPr="006E345C">
              <w:rPr>
                <w:rFonts w:ascii="Times New Roman" w:eastAsia="標楷體" w:hAnsi="Times New Roman"/>
                <w:szCs w:val="24"/>
              </w:rPr>
              <w:t>文字修訂）。</w:t>
            </w:r>
          </w:p>
          <w:p w:rsidR="00055996" w:rsidRPr="006E345C" w:rsidRDefault="00055996" w:rsidP="000B6ACC">
            <w:pPr>
              <w:pStyle w:val="a7"/>
              <w:adjustRightInd w:val="0"/>
              <w:snapToGrid w:val="0"/>
              <w:spacing w:line="400" w:lineRule="atLeast"/>
              <w:ind w:left="240" w:firstLine="219"/>
              <w:rPr>
                <w:rFonts w:ascii="Times New Roman" w:eastAsia="標楷體" w:hAnsi="Times New Roman"/>
                <w:sz w:val="24"/>
                <w:szCs w:val="24"/>
              </w:rPr>
            </w:pPr>
            <w:r w:rsidRPr="006E345C">
              <w:rPr>
                <w:rFonts w:ascii="Times New Roman" w:eastAsia="標楷體" w:hAnsi="Times New Roman"/>
                <w:sz w:val="24"/>
                <w:szCs w:val="24"/>
              </w:rPr>
              <w:lastRenderedPageBreak/>
              <w:t>H9:</w:t>
            </w:r>
            <w:r w:rsidRPr="006E345C">
              <w:rPr>
                <w:rFonts w:ascii="Times New Roman" w:eastAsia="標楷體" w:hAnsi="Times New Roman"/>
                <w:sz w:val="24"/>
                <w:szCs w:val="24"/>
              </w:rPr>
              <w:t>西醫</w:t>
            </w:r>
            <w:r w:rsidRPr="006E345C">
              <w:rPr>
                <w:rFonts w:ascii="Times New Roman" w:eastAsia="標楷體" w:hAnsi="Times New Roman"/>
                <w:sz w:val="24"/>
                <w:szCs w:val="24"/>
              </w:rPr>
              <w:t>-</w:t>
            </w:r>
            <w:r w:rsidRPr="006E345C">
              <w:rPr>
                <w:rFonts w:ascii="Times New Roman" w:eastAsia="標楷體" w:hAnsi="Times New Roman"/>
                <w:sz w:val="24"/>
                <w:szCs w:val="24"/>
              </w:rPr>
              <w:t>經保險人認定之特殊情形，慢性病代領藥案件（</w:t>
            </w:r>
            <w:r w:rsidRPr="006E345C">
              <w:rPr>
                <w:rFonts w:ascii="Times New Roman" w:eastAsia="標楷體" w:hAnsi="Times New Roman"/>
                <w:sz w:val="24"/>
                <w:szCs w:val="24"/>
              </w:rPr>
              <w:t>101.11</w:t>
            </w:r>
            <w:r w:rsidRPr="006E345C">
              <w:rPr>
                <w:rFonts w:ascii="Times New Roman" w:eastAsia="標楷體" w:hAnsi="Times New Roman"/>
                <w:sz w:val="24"/>
                <w:szCs w:val="24"/>
              </w:rPr>
              <w:t>新增）。</w:t>
            </w:r>
          </w:p>
          <w:p w:rsidR="00055996" w:rsidRPr="006E345C" w:rsidRDefault="00055996" w:rsidP="000B6ACC">
            <w:pPr>
              <w:pStyle w:val="a7"/>
              <w:adjustRightInd w:val="0"/>
              <w:snapToGrid w:val="0"/>
              <w:spacing w:line="400" w:lineRule="atLeast"/>
              <w:ind w:left="885" w:hanging="426"/>
              <w:rPr>
                <w:rFonts w:ascii="Times New Roman" w:eastAsia="標楷體" w:hAnsi="Times New Roman"/>
                <w:sz w:val="24"/>
                <w:szCs w:val="24"/>
              </w:rPr>
            </w:pPr>
            <w:r w:rsidRPr="006E345C">
              <w:rPr>
                <w:rFonts w:ascii="Times New Roman" w:eastAsia="標楷體" w:hAnsi="Times New Roman"/>
                <w:sz w:val="24"/>
                <w:szCs w:val="24"/>
              </w:rPr>
              <w:t>HA:</w:t>
            </w:r>
            <w:r w:rsidRPr="006E345C">
              <w:rPr>
                <w:rFonts w:ascii="Times New Roman" w:eastAsia="標楷體" w:hAnsi="Times New Roman"/>
                <w:sz w:val="24"/>
                <w:szCs w:val="24"/>
              </w:rPr>
              <w:t>西醫</w:t>
            </w:r>
            <w:r w:rsidRPr="006E345C">
              <w:rPr>
                <w:rFonts w:ascii="Times New Roman" w:eastAsia="標楷體" w:hAnsi="Times New Roman"/>
                <w:sz w:val="24"/>
                <w:szCs w:val="24"/>
              </w:rPr>
              <w:t>-</w:t>
            </w:r>
            <w:r w:rsidRPr="006E345C">
              <w:rPr>
                <w:rFonts w:ascii="Times New Roman" w:eastAsia="標楷體" w:hAnsi="Times New Roman"/>
                <w:sz w:val="24"/>
                <w:szCs w:val="24"/>
              </w:rPr>
              <w:t>持慢性病連續處方箋領藥，返回離島地區，提供切結文件，一次領取</w:t>
            </w:r>
            <w:r w:rsidRPr="006E345C">
              <w:rPr>
                <w:rFonts w:ascii="Times New Roman" w:eastAsia="標楷體" w:hAnsi="Times New Roman"/>
                <w:sz w:val="24"/>
                <w:szCs w:val="24"/>
              </w:rPr>
              <w:t>2</w:t>
            </w:r>
            <w:r w:rsidRPr="006E345C">
              <w:rPr>
                <w:rFonts w:ascii="Times New Roman" w:eastAsia="標楷體" w:hAnsi="Times New Roman"/>
                <w:sz w:val="24"/>
                <w:szCs w:val="24"/>
              </w:rPr>
              <w:t>個月或</w:t>
            </w:r>
            <w:r w:rsidRPr="006E345C">
              <w:rPr>
                <w:rFonts w:ascii="Times New Roman" w:eastAsia="標楷體" w:hAnsi="Times New Roman"/>
                <w:sz w:val="24"/>
                <w:szCs w:val="24"/>
              </w:rPr>
              <w:t>3</w:t>
            </w:r>
            <w:r w:rsidRPr="006E345C">
              <w:rPr>
                <w:rFonts w:ascii="Times New Roman" w:eastAsia="標楷體" w:hAnsi="Times New Roman"/>
                <w:sz w:val="24"/>
                <w:szCs w:val="24"/>
              </w:rPr>
              <w:t>個月用藥量案件（</w:t>
            </w:r>
            <w:r w:rsidRPr="006E345C">
              <w:rPr>
                <w:rFonts w:ascii="Times New Roman" w:eastAsia="標楷體" w:hAnsi="Times New Roman"/>
                <w:sz w:val="24"/>
                <w:szCs w:val="24"/>
              </w:rPr>
              <w:t>101.11</w:t>
            </w:r>
            <w:r w:rsidRPr="006E345C">
              <w:rPr>
                <w:rFonts w:ascii="Times New Roman" w:eastAsia="標楷體" w:hAnsi="Times New Roman"/>
                <w:sz w:val="24"/>
                <w:szCs w:val="24"/>
              </w:rPr>
              <w:t>新增）。</w:t>
            </w:r>
          </w:p>
          <w:p w:rsidR="00055996" w:rsidRPr="006E345C" w:rsidRDefault="00055996" w:rsidP="000B6ACC">
            <w:pPr>
              <w:pStyle w:val="a7"/>
              <w:adjustRightInd w:val="0"/>
              <w:snapToGrid w:val="0"/>
              <w:spacing w:line="400" w:lineRule="atLeast"/>
              <w:ind w:left="885" w:hanging="426"/>
              <w:rPr>
                <w:rFonts w:ascii="Times New Roman" w:eastAsia="標楷體" w:hAnsi="Times New Roman"/>
                <w:sz w:val="24"/>
                <w:szCs w:val="24"/>
              </w:rPr>
            </w:pPr>
            <w:r w:rsidRPr="006E345C">
              <w:rPr>
                <w:rFonts w:ascii="Times New Roman" w:eastAsia="標楷體" w:hAnsi="Times New Roman"/>
                <w:sz w:val="24"/>
                <w:szCs w:val="24"/>
              </w:rPr>
              <w:t>HB:</w:t>
            </w:r>
            <w:r w:rsidRPr="006E345C">
              <w:rPr>
                <w:rFonts w:ascii="Times New Roman" w:eastAsia="標楷體" w:hAnsi="Times New Roman"/>
                <w:sz w:val="24"/>
                <w:szCs w:val="24"/>
              </w:rPr>
              <w:t>西醫</w:t>
            </w:r>
            <w:r w:rsidRPr="006E345C">
              <w:rPr>
                <w:rFonts w:ascii="Times New Roman" w:eastAsia="標楷體" w:hAnsi="Times New Roman"/>
                <w:sz w:val="24"/>
                <w:szCs w:val="24"/>
              </w:rPr>
              <w:t>-</w:t>
            </w:r>
            <w:r w:rsidRPr="006E345C">
              <w:rPr>
                <w:rFonts w:ascii="Times New Roman" w:eastAsia="標楷體" w:hAnsi="Times New Roman"/>
                <w:sz w:val="24"/>
                <w:szCs w:val="24"/>
              </w:rPr>
              <w:t>持慢性病連續處方箋領藥，已出海為遠洋漁船作業船員，提供切結文件，一次領取</w:t>
            </w:r>
            <w:r w:rsidRPr="006E345C">
              <w:rPr>
                <w:rFonts w:ascii="Times New Roman" w:eastAsia="標楷體" w:hAnsi="Times New Roman"/>
                <w:sz w:val="24"/>
                <w:szCs w:val="24"/>
              </w:rPr>
              <w:t>2</w:t>
            </w:r>
            <w:r w:rsidRPr="006E345C">
              <w:rPr>
                <w:rFonts w:ascii="Times New Roman" w:eastAsia="標楷體" w:hAnsi="Times New Roman"/>
                <w:sz w:val="24"/>
                <w:szCs w:val="24"/>
              </w:rPr>
              <w:t>個月或</w:t>
            </w:r>
            <w:r w:rsidRPr="006E345C">
              <w:rPr>
                <w:rFonts w:ascii="Times New Roman" w:eastAsia="標楷體" w:hAnsi="Times New Roman"/>
                <w:sz w:val="24"/>
                <w:szCs w:val="24"/>
              </w:rPr>
              <w:t>3</w:t>
            </w:r>
            <w:r w:rsidRPr="006E345C">
              <w:rPr>
                <w:rFonts w:ascii="Times New Roman" w:eastAsia="標楷體" w:hAnsi="Times New Roman"/>
                <w:sz w:val="24"/>
                <w:szCs w:val="24"/>
              </w:rPr>
              <w:t>個月用藥量案件（</w:t>
            </w:r>
            <w:r w:rsidRPr="006E345C">
              <w:rPr>
                <w:rFonts w:ascii="Times New Roman" w:eastAsia="標楷體" w:hAnsi="Times New Roman"/>
                <w:sz w:val="24"/>
                <w:szCs w:val="24"/>
              </w:rPr>
              <w:t>101.11</w:t>
            </w:r>
            <w:r w:rsidRPr="006E345C">
              <w:rPr>
                <w:rFonts w:ascii="Times New Roman" w:eastAsia="標楷體" w:hAnsi="Times New Roman"/>
                <w:sz w:val="24"/>
                <w:szCs w:val="24"/>
              </w:rPr>
              <w:t>新增）。</w:t>
            </w:r>
          </w:p>
          <w:p w:rsidR="00055996" w:rsidRPr="006E345C" w:rsidRDefault="00055996" w:rsidP="000B6ACC">
            <w:pPr>
              <w:pStyle w:val="a7"/>
              <w:adjustRightInd w:val="0"/>
              <w:snapToGrid w:val="0"/>
              <w:spacing w:line="400" w:lineRule="atLeast"/>
              <w:ind w:left="885" w:hanging="426"/>
              <w:rPr>
                <w:rFonts w:ascii="Times New Roman" w:eastAsia="標楷體" w:hAnsi="Times New Roman"/>
                <w:sz w:val="24"/>
                <w:szCs w:val="24"/>
              </w:rPr>
            </w:pPr>
            <w:r w:rsidRPr="006E345C">
              <w:rPr>
                <w:rFonts w:ascii="Times New Roman" w:eastAsia="標楷體" w:hAnsi="Times New Roman"/>
                <w:sz w:val="24"/>
                <w:szCs w:val="24"/>
              </w:rPr>
              <w:t>HC:</w:t>
            </w:r>
            <w:r w:rsidRPr="006E345C">
              <w:rPr>
                <w:rFonts w:ascii="Times New Roman" w:eastAsia="標楷體" w:hAnsi="Times New Roman"/>
                <w:sz w:val="24"/>
                <w:szCs w:val="24"/>
              </w:rPr>
              <w:t>西醫</w:t>
            </w:r>
            <w:r w:rsidRPr="006E345C">
              <w:rPr>
                <w:rFonts w:ascii="Times New Roman" w:eastAsia="標楷體" w:hAnsi="Times New Roman"/>
                <w:sz w:val="24"/>
                <w:szCs w:val="24"/>
              </w:rPr>
              <w:t>-</w:t>
            </w:r>
            <w:r w:rsidRPr="006E345C">
              <w:rPr>
                <w:rFonts w:ascii="Times New Roman" w:eastAsia="標楷體" w:hAnsi="Times New Roman"/>
                <w:sz w:val="24"/>
                <w:szCs w:val="24"/>
              </w:rPr>
              <w:t>持慢性病連續處方箋領藥，已出海為國際航線船舶作業船員，提供切結文件，一次領取</w:t>
            </w:r>
            <w:r w:rsidRPr="006E345C">
              <w:rPr>
                <w:rFonts w:ascii="Times New Roman" w:eastAsia="標楷體" w:hAnsi="Times New Roman"/>
                <w:sz w:val="24"/>
                <w:szCs w:val="24"/>
              </w:rPr>
              <w:t>2</w:t>
            </w:r>
            <w:r w:rsidRPr="006E345C">
              <w:rPr>
                <w:rFonts w:ascii="Times New Roman" w:eastAsia="標楷體" w:hAnsi="Times New Roman"/>
                <w:sz w:val="24"/>
                <w:szCs w:val="24"/>
              </w:rPr>
              <w:t>個月或</w:t>
            </w:r>
            <w:r w:rsidRPr="006E345C">
              <w:rPr>
                <w:rFonts w:ascii="Times New Roman" w:eastAsia="標楷體" w:hAnsi="Times New Roman"/>
                <w:sz w:val="24"/>
                <w:szCs w:val="24"/>
              </w:rPr>
              <w:t>3</w:t>
            </w:r>
            <w:r w:rsidRPr="006E345C">
              <w:rPr>
                <w:rFonts w:ascii="Times New Roman" w:eastAsia="標楷體" w:hAnsi="Times New Roman"/>
                <w:sz w:val="24"/>
                <w:szCs w:val="24"/>
              </w:rPr>
              <w:t>個月用藥量案件（</w:t>
            </w:r>
            <w:r w:rsidRPr="006E345C">
              <w:rPr>
                <w:rFonts w:ascii="Times New Roman" w:eastAsia="標楷體" w:hAnsi="Times New Roman"/>
                <w:sz w:val="24"/>
                <w:szCs w:val="24"/>
              </w:rPr>
              <w:t>101.11</w:t>
            </w:r>
            <w:r w:rsidRPr="006E345C">
              <w:rPr>
                <w:rFonts w:ascii="Times New Roman" w:eastAsia="標楷體" w:hAnsi="Times New Roman"/>
                <w:sz w:val="24"/>
                <w:szCs w:val="24"/>
              </w:rPr>
              <w:t>新增）。</w:t>
            </w:r>
          </w:p>
          <w:p w:rsidR="00055996" w:rsidRPr="006E345C" w:rsidRDefault="00055996" w:rsidP="000B6ACC">
            <w:pPr>
              <w:pStyle w:val="a7"/>
              <w:adjustRightInd w:val="0"/>
              <w:snapToGrid w:val="0"/>
              <w:spacing w:line="400" w:lineRule="atLeast"/>
              <w:ind w:left="885" w:hanging="426"/>
              <w:rPr>
                <w:rFonts w:ascii="Times New Roman" w:eastAsia="標楷體" w:hAnsi="Times New Roman"/>
                <w:sz w:val="24"/>
                <w:szCs w:val="24"/>
              </w:rPr>
            </w:pPr>
            <w:r w:rsidRPr="006E345C">
              <w:rPr>
                <w:rFonts w:ascii="Times New Roman" w:eastAsia="標楷體" w:hAnsi="Times New Roman"/>
                <w:sz w:val="24"/>
                <w:szCs w:val="24"/>
              </w:rPr>
              <w:t>HD:</w:t>
            </w:r>
            <w:r w:rsidRPr="006E345C">
              <w:rPr>
                <w:rFonts w:ascii="Times New Roman" w:eastAsia="標楷體" w:hAnsi="Times New Roman"/>
                <w:sz w:val="24"/>
                <w:szCs w:val="24"/>
              </w:rPr>
              <w:t>西醫</w:t>
            </w:r>
            <w:r w:rsidRPr="006E345C">
              <w:rPr>
                <w:rFonts w:ascii="Times New Roman" w:eastAsia="標楷體" w:hAnsi="Times New Roman"/>
                <w:sz w:val="24"/>
                <w:szCs w:val="24"/>
              </w:rPr>
              <w:t>-</w:t>
            </w:r>
            <w:r w:rsidRPr="006E345C">
              <w:rPr>
                <w:rFonts w:ascii="Times New Roman" w:eastAsia="標楷體" w:hAnsi="Times New Roman"/>
                <w:sz w:val="24"/>
                <w:szCs w:val="24"/>
              </w:rPr>
              <w:t>持慢性病連續處方箋領藥，罕見疾病病人，提供切結文件，一次領取</w:t>
            </w:r>
            <w:r w:rsidRPr="006E345C">
              <w:rPr>
                <w:rFonts w:ascii="Times New Roman" w:eastAsia="標楷體" w:hAnsi="Times New Roman"/>
                <w:sz w:val="24"/>
                <w:szCs w:val="24"/>
              </w:rPr>
              <w:t>2</w:t>
            </w:r>
            <w:r w:rsidRPr="006E345C">
              <w:rPr>
                <w:rFonts w:ascii="Times New Roman" w:eastAsia="標楷體" w:hAnsi="Times New Roman"/>
                <w:sz w:val="24"/>
                <w:szCs w:val="24"/>
              </w:rPr>
              <w:t>個月或</w:t>
            </w:r>
            <w:r w:rsidRPr="006E345C">
              <w:rPr>
                <w:rFonts w:ascii="Times New Roman" w:eastAsia="標楷體" w:hAnsi="Times New Roman"/>
                <w:sz w:val="24"/>
                <w:szCs w:val="24"/>
              </w:rPr>
              <w:t>3</w:t>
            </w:r>
            <w:r w:rsidRPr="006E345C">
              <w:rPr>
                <w:rFonts w:ascii="Times New Roman" w:eastAsia="標楷體" w:hAnsi="Times New Roman"/>
                <w:sz w:val="24"/>
                <w:szCs w:val="24"/>
              </w:rPr>
              <w:t>個月用藥量案件（</w:t>
            </w:r>
            <w:r w:rsidRPr="006E345C">
              <w:rPr>
                <w:rFonts w:ascii="Times New Roman" w:eastAsia="標楷體" w:hAnsi="Times New Roman"/>
                <w:sz w:val="24"/>
                <w:szCs w:val="24"/>
              </w:rPr>
              <w:t>101.11</w:t>
            </w:r>
            <w:r w:rsidRPr="006E345C">
              <w:rPr>
                <w:rFonts w:ascii="Times New Roman" w:eastAsia="標楷體" w:hAnsi="Times New Roman"/>
                <w:sz w:val="24"/>
                <w:szCs w:val="24"/>
              </w:rPr>
              <w:t>新增）。</w:t>
            </w:r>
          </w:p>
          <w:p w:rsidR="00055996" w:rsidRPr="006E345C" w:rsidRDefault="00055996" w:rsidP="000B6ACC">
            <w:pPr>
              <w:pStyle w:val="a7"/>
              <w:adjustRightInd w:val="0"/>
              <w:snapToGrid w:val="0"/>
              <w:spacing w:line="400" w:lineRule="atLeast"/>
              <w:ind w:left="885" w:hanging="426"/>
              <w:rPr>
                <w:rFonts w:ascii="Times New Roman" w:eastAsia="標楷體" w:hAnsi="Times New Roman"/>
                <w:sz w:val="24"/>
                <w:szCs w:val="24"/>
              </w:rPr>
            </w:pPr>
            <w:r w:rsidRPr="006E345C">
              <w:rPr>
                <w:rFonts w:ascii="Times New Roman" w:eastAsia="標楷體" w:hAnsi="Times New Roman"/>
                <w:sz w:val="24"/>
                <w:szCs w:val="24"/>
              </w:rPr>
              <w:t>HE:C</w:t>
            </w:r>
            <w:r w:rsidRPr="006E345C">
              <w:rPr>
                <w:rFonts w:ascii="Times New Roman" w:eastAsia="標楷體" w:hAnsi="Times New Roman"/>
                <w:sz w:val="24"/>
                <w:szCs w:val="24"/>
              </w:rPr>
              <w:t>型肝炎全口服治療</w:t>
            </w:r>
            <w:r w:rsidRPr="006E345C">
              <w:rPr>
                <w:rFonts w:ascii="Times New Roman" w:eastAsia="標楷體" w:hAnsi="Times New Roman"/>
                <w:sz w:val="24"/>
                <w:szCs w:val="24"/>
              </w:rPr>
              <w:t>(106.1.24</w:t>
            </w:r>
            <w:r w:rsidRPr="006E345C">
              <w:rPr>
                <w:rFonts w:ascii="Times New Roman" w:eastAsia="標楷體" w:hAnsi="Times New Roman"/>
                <w:sz w:val="24"/>
                <w:szCs w:val="24"/>
              </w:rPr>
              <w:t>新增</w:t>
            </w:r>
            <w:r w:rsidRPr="006E345C">
              <w:rPr>
                <w:rFonts w:ascii="Times New Roman" w:eastAsia="標楷體" w:hAnsi="Times New Roman"/>
                <w:sz w:val="24"/>
                <w:szCs w:val="24"/>
              </w:rPr>
              <w:t>)</w:t>
            </w:r>
          </w:p>
          <w:p w:rsidR="00055996" w:rsidRDefault="00055996" w:rsidP="000B6ACC">
            <w:pPr>
              <w:pStyle w:val="a7"/>
              <w:adjustRightInd w:val="0"/>
              <w:snapToGrid w:val="0"/>
              <w:spacing w:line="400" w:lineRule="atLeast"/>
              <w:ind w:left="885" w:hanging="426"/>
              <w:rPr>
                <w:rFonts w:ascii="Times New Roman" w:eastAsia="標楷體" w:hAnsi="Times New Roman"/>
                <w:sz w:val="24"/>
                <w:szCs w:val="24"/>
              </w:rPr>
            </w:pPr>
            <w:r w:rsidRPr="006E345C">
              <w:rPr>
                <w:rFonts w:ascii="Times New Roman" w:eastAsia="標楷體" w:hAnsi="Times New Roman"/>
                <w:sz w:val="24"/>
                <w:szCs w:val="24"/>
              </w:rPr>
              <w:t>HF:</w:t>
            </w:r>
            <w:r w:rsidRPr="006E345C">
              <w:rPr>
                <w:rFonts w:ascii="Times New Roman" w:eastAsia="標楷體" w:hAnsi="Times New Roman"/>
                <w:sz w:val="24"/>
                <w:szCs w:val="24"/>
              </w:rPr>
              <w:t>慢性阻塞性肺病醫療給付改善方案</w:t>
            </w:r>
            <w:r w:rsidRPr="006E345C">
              <w:rPr>
                <w:rFonts w:ascii="Times New Roman" w:eastAsia="標楷體" w:hAnsi="Times New Roman"/>
                <w:sz w:val="24"/>
                <w:szCs w:val="24"/>
              </w:rPr>
              <w:t>(106.04.01</w:t>
            </w:r>
            <w:r w:rsidRPr="006E345C">
              <w:rPr>
                <w:rFonts w:ascii="Times New Roman" w:eastAsia="標楷體" w:hAnsi="Times New Roman"/>
                <w:sz w:val="24"/>
                <w:szCs w:val="24"/>
              </w:rPr>
              <w:t>新增</w:t>
            </w:r>
            <w:r w:rsidRPr="006E345C">
              <w:rPr>
                <w:rFonts w:ascii="Times New Roman" w:eastAsia="標楷體" w:hAnsi="Times New Roman"/>
                <w:sz w:val="24"/>
                <w:szCs w:val="24"/>
              </w:rPr>
              <w:t>)</w:t>
            </w:r>
          </w:p>
          <w:p w:rsidR="00055996" w:rsidRDefault="00055996" w:rsidP="000B6ACC">
            <w:pPr>
              <w:adjustRightInd w:val="0"/>
              <w:snapToGrid w:val="0"/>
              <w:spacing w:line="400" w:lineRule="atLeast"/>
              <w:ind w:leftChars="178" w:left="849" w:hangingChars="176" w:hanging="422"/>
              <w:rPr>
                <w:rFonts w:ascii="Times New Roman" w:eastAsia="標楷體" w:hAnsi="Times New Roman"/>
                <w:szCs w:val="24"/>
              </w:rPr>
            </w:pPr>
            <w:r>
              <w:rPr>
                <w:rFonts w:ascii="Times New Roman" w:eastAsia="標楷體" w:hAnsi="Times New Roman" w:hint="eastAsia"/>
                <w:szCs w:val="24"/>
              </w:rPr>
              <w:t>HG:</w:t>
            </w:r>
            <w:r w:rsidRPr="005F4258">
              <w:rPr>
                <w:rFonts w:ascii="標楷體" w:eastAsia="標楷體" w:hAnsi="標楷體" w:hint="eastAsia"/>
              </w:rPr>
              <w:t>西</w:t>
            </w:r>
            <w:r w:rsidRPr="005F4258">
              <w:rPr>
                <w:rFonts w:ascii="Times New Roman" w:eastAsia="標楷體" w:hAnsi="Times New Roman" w:hint="eastAsia"/>
                <w:szCs w:val="24"/>
              </w:rPr>
              <w:t>醫</w:t>
            </w:r>
            <w:r w:rsidRPr="005F4258">
              <w:rPr>
                <w:rFonts w:ascii="Times New Roman" w:eastAsia="標楷體" w:hAnsi="Times New Roman" w:hint="eastAsia"/>
                <w:szCs w:val="24"/>
              </w:rPr>
              <w:t>-</w:t>
            </w:r>
            <w:r w:rsidRPr="005F4258">
              <w:rPr>
                <w:rFonts w:ascii="Times New Roman" w:eastAsia="標楷體" w:hAnsi="Times New Roman" w:hint="eastAsia"/>
                <w:szCs w:val="24"/>
              </w:rPr>
              <w:t>受監護或輔助宣告，經受託人提供法院裁定文件影本</w:t>
            </w:r>
            <w:r w:rsidRPr="005F4258">
              <w:rPr>
                <w:rFonts w:ascii="Times New Roman" w:eastAsia="標楷體" w:hAnsi="Times New Roman" w:hint="eastAsia"/>
                <w:szCs w:val="24"/>
              </w:rPr>
              <w:t>(107.04.27</w:t>
            </w:r>
            <w:r w:rsidRPr="005F4258">
              <w:rPr>
                <w:rFonts w:ascii="Times New Roman" w:eastAsia="標楷體" w:hAnsi="Times New Roman" w:hint="eastAsia"/>
                <w:szCs w:val="24"/>
              </w:rPr>
              <w:t>新增</w:t>
            </w:r>
            <w:r w:rsidRPr="005F4258">
              <w:rPr>
                <w:rFonts w:ascii="Times New Roman" w:eastAsia="標楷體" w:hAnsi="Times New Roman" w:hint="eastAsia"/>
                <w:szCs w:val="24"/>
              </w:rPr>
              <w:t>)</w:t>
            </w:r>
          </w:p>
          <w:p w:rsidR="00055996" w:rsidRDefault="00055996" w:rsidP="000B6ACC">
            <w:pPr>
              <w:adjustRightInd w:val="0"/>
              <w:snapToGrid w:val="0"/>
              <w:spacing w:line="400" w:lineRule="atLeast"/>
              <w:ind w:leftChars="178" w:left="849" w:hangingChars="176" w:hanging="422"/>
              <w:rPr>
                <w:rFonts w:ascii="Times New Roman" w:eastAsia="標楷體" w:hAnsi="Times New Roman"/>
                <w:szCs w:val="24"/>
              </w:rPr>
            </w:pPr>
            <w:r>
              <w:rPr>
                <w:rFonts w:ascii="Times New Roman" w:eastAsia="標楷體" w:hAnsi="Times New Roman" w:hint="eastAsia"/>
                <w:szCs w:val="24"/>
              </w:rPr>
              <w:t>HH:</w:t>
            </w:r>
            <w:r w:rsidRPr="005F4258">
              <w:rPr>
                <w:rFonts w:ascii="標楷體" w:eastAsia="標楷體" w:hAnsi="標楷體" w:hint="eastAsia"/>
              </w:rPr>
              <w:t>西</w:t>
            </w:r>
            <w:r w:rsidRPr="005F4258">
              <w:rPr>
                <w:rFonts w:ascii="Times New Roman" w:eastAsia="標楷體" w:hAnsi="Times New Roman" w:hint="eastAsia"/>
                <w:szCs w:val="24"/>
              </w:rPr>
              <w:t>醫</w:t>
            </w:r>
            <w:r w:rsidRPr="005F4258">
              <w:rPr>
                <w:rFonts w:ascii="Times New Roman" w:eastAsia="標楷體" w:hAnsi="Times New Roman" w:hint="eastAsia"/>
                <w:szCs w:val="24"/>
              </w:rPr>
              <w:t>-</w:t>
            </w:r>
            <w:r w:rsidRPr="005F4258">
              <w:rPr>
                <w:rFonts w:ascii="Times New Roman" w:eastAsia="標楷體" w:hAnsi="Times New Roman" w:hint="eastAsia"/>
                <w:szCs w:val="24"/>
              </w:rPr>
              <w:t>經醫師認定之失智症病人</w:t>
            </w:r>
            <w:r w:rsidRPr="005F4258">
              <w:rPr>
                <w:rFonts w:ascii="Times New Roman" w:eastAsia="標楷體" w:hAnsi="Times New Roman" w:hint="eastAsia"/>
                <w:szCs w:val="24"/>
              </w:rPr>
              <w:t>(107.04.27</w:t>
            </w:r>
            <w:r w:rsidRPr="005F4258">
              <w:rPr>
                <w:rFonts w:ascii="Times New Roman" w:eastAsia="標楷體" w:hAnsi="Times New Roman" w:hint="eastAsia"/>
                <w:szCs w:val="24"/>
              </w:rPr>
              <w:t>新增</w:t>
            </w:r>
            <w:r w:rsidRPr="005F4258">
              <w:rPr>
                <w:rFonts w:ascii="Times New Roman" w:eastAsia="標楷體" w:hAnsi="Times New Roman" w:hint="eastAsia"/>
                <w:szCs w:val="24"/>
              </w:rPr>
              <w:t>)</w:t>
            </w:r>
          </w:p>
          <w:p w:rsidR="00055996" w:rsidRPr="006E345C" w:rsidRDefault="00055996" w:rsidP="000B6ACC">
            <w:pPr>
              <w:adjustRightInd w:val="0"/>
              <w:snapToGrid w:val="0"/>
              <w:spacing w:line="400" w:lineRule="atLeast"/>
              <w:ind w:leftChars="178" w:left="849" w:hangingChars="176" w:hanging="422"/>
              <w:rPr>
                <w:rFonts w:ascii="Times New Roman" w:eastAsia="標楷體" w:hAnsi="Times New Roman"/>
                <w:szCs w:val="24"/>
              </w:rPr>
            </w:pPr>
            <w:r>
              <w:rPr>
                <w:rFonts w:ascii="Times New Roman" w:eastAsia="標楷體" w:hAnsi="Times New Roman" w:hint="eastAsia"/>
                <w:szCs w:val="24"/>
              </w:rPr>
              <w:t>HI:</w:t>
            </w:r>
            <w:r w:rsidRPr="00F336AD">
              <w:rPr>
                <w:rFonts w:ascii="Times New Roman" w:eastAsia="標楷體" w:hAnsi="Times New Roman" w:hint="eastAsia"/>
                <w:szCs w:val="24"/>
              </w:rPr>
              <w:t>西醫</w:t>
            </w:r>
            <w:r w:rsidRPr="00F336AD">
              <w:rPr>
                <w:rFonts w:ascii="Times New Roman" w:eastAsia="標楷體" w:hAnsi="Times New Roman" w:hint="eastAsia"/>
                <w:szCs w:val="24"/>
              </w:rPr>
              <w:t>-</w:t>
            </w:r>
            <w:r w:rsidRPr="00F336AD">
              <w:rPr>
                <w:rFonts w:ascii="Times New Roman" w:eastAsia="標楷體" w:hAnsi="Times New Roman" w:hint="eastAsia"/>
                <w:szCs w:val="24"/>
              </w:rPr>
              <w:t>經保險人認定確有一次領取該處方箋總用藥量必要之特殊病人</w:t>
            </w:r>
            <w:r w:rsidRPr="005F4258">
              <w:rPr>
                <w:rFonts w:ascii="Times New Roman" w:eastAsia="標楷體" w:hAnsi="Times New Roman" w:hint="eastAsia"/>
                <w:szCs w:val="24"/>
              </w:rPr>
              <w:t>(107.04.27</w:t>
            </w:r>
            <w:r w:rsidRPr="005F4258">
              <w:rPr>
                <w:rFonts w:ascii="Times New Roman" w:eastAsia="標楷體" w:hAnsi="Times New Roman" w:hint="eastAsia"/>
                <w:szCs w:val="24"/>
              </w:rPr>
              <w:t>新增</w:t>
            </w:r>
            <w:r w:rsidRPr="005F4258">
              <w:rPr>
                <w:rFonts w:ascii="Times New Roman" w:eastAsia="標楷體" w:hAnsi="Times New Roman" w:hint="eastAsia"/>
                <w:szCs w:val="24"/>
              </w:rPr>
              <w:t>)</w:t>
            </w:r>
          </w:p>
          <w:p w:rsidR="00055996" w:rsidRPr="006E345C" w:rsidRDefault="00055996" w:rsidP="000B6ACC">
            <w:pPr>
              <w:adjustRightInd w:val="0"/>
              <w:snapToGrid w:val="0"/>
              <w:spacing w:line="400" w:lineRule="atLeast"/>
              <w:ind w:leftChars="200" w:left="850" w:hangingChars="154" w:hanging="370"/>
              <w:rPr>
                <w:rFonts w:ascii="Times New Roman" w:eastAsia="標楷體" w:hAnsi="Times New Roman"/>
                <w:szCs w:val="24"/>
              </w:rPr>
            </w:pPr>
            <w:r w:rsidRPr="006E345C">
              <w:rPr>
                <w:rFonts w:ascii="Times New Roman" w:eastAsia="標楷體" w:hAnsi="Times New Roman"/>
                <w:szCs w:val="24"/>
              </w:rPr>
              <w:t>JA:</w:t>
            </w:r>
            <w:r w:rsidRPr="006E345C">
              <w:rPr>
                <w:rFonts w:ascii="Times New Roman" w:eastAsia="標楷體" w:hAnsi="Times New Roman"/>
                <w:szCs w:val="24"/>
              </w:rPr>
              <w:t>收容對象醫療服務計畫</w:t>
            </w:r>
            <w:r w:rsidRPr="006E345C">
              <w:rPr>
                <w:rFonts w:ascii="Times New Roman" w:eastAsia="標楷體" w:hAnsi="Times New Roman"/>
                <w:szCs w:val="24"/>
              </w:rPr>
              <w:t>-</w:t>
            </w:r>
            <w:r w:rsidRPr="006E345C">
              <w:rPr>
                <w:rFonts w:ascii="Times New Roman" w:eastAsia="標楷體" w:hAnsi="Times New Roman"/>
                <w:szCs w:val="24"/>
              </w:rPr>
              <w:t>矯正機關內門診</w:t>
            </w:r>
            <w:r w:rsidRPr="006E345C">
              <w:rPr>
                <w:rFonts w:ascii="Times New Roman" w:eastAsia="標楷體" w:hAnsi="Times New Roman"/>
                <w:szCs w:val="24"/>
              </w:rPr>
              <w:t>(102.1</w:t>
            </w:r>
            <w:r w:rsidRPr="006E345C">
              <w:rPr>
                <w:rFonts w:ascii="Times New Roman" w:eastAsia="標楷體" w:hAnsi="Times New Roman"/>
                <w:szCs w:val="24"/>
              </w:rPr>
              <w:t>起適用</w:t>
            </w:r>
            <w:r w:rsidRPr="006E345C">
              <w:rPr>
                <w:rFonts w:ascii="Times New Roman" w:eastAsia="標楷體" w:hAnsi="Times New Roman"/>
                <w:szCs w:val="24"/>
              </w:rPr>
              <w:t>)</w:t>
            </w:r>
          </w:p>
          <w:p w:rsidR="00055996" w:rsidRPr="006E345C" w:rsidRDefault="00055996" w:rsidP="000B6ACC">
            <w:pPr>
              <w:adjustRightInd w:val="0"/>
              <w:snapToGrid w:val="0"/>
              <w:spacing w:line="400" w:lineRule="atLeast"/>
              <w:ind w:leftChars="200" w:left="850" w:hangingChars="154" w:hanging="370"/>
              <w:rPr>
                <w:rFonts w:ascii="Times New Roman" w:eastAsia="標楷體" w:hAnsi="Times New Roman"/>
                <w:szCs w:val="24"/>
              </w:rPr>
            </w:pPr>
            <w:r w:rsidRPr="006E345C">
              <w:rPr>
                <w:rFonts w:ascii="Times New Roman" w:eastAsia="標楷體" w:hAnsi="Times New Roman"/>
                <w:szCs w:val="24"/>
              </w:rPr>
              <w:t>JB:</w:t>
            </w:r>
            <w:r w:rsidRPr="006E345C">
              <w:rPr>
                <w:rFonts w:ascii="Times New Roman" w:eastAsia="標楷體" w:hAnsi="Times New Roman"/>
                <w:szCs w:val="24"/>
              </w:rPr>
              <w:t>收容對象醫療服務計畫</w:t>
            </w:r>
            <w:r w:rsidRPr="006E345C">
              <w:rPr>
                <w:rFonts w:ascii="Times New Roman" w:eastAsia="標楷體" w:hAnsi="Times New Roman"/>
                <w:szCs w:val="24"/>
              </w:rPr>
              <w:t>-</w:t>
            </w:r>
            <w:r w:rsidRPr="006E345C">
              <w:rPr>
                <w:rFonts w:ascii="Times New Roman" w:eastAsia="標楷體" w:hAnsi="Times New Roman"/>
                <w:szCs w:val="24"/>
              </w:rPr>
              <w:t>戒護門診</w:t>
            </w:r>
            <w:r w:rsidRPr="006E345C">
              <w:rPr>
                <w:rFonts w:ascii="Times New Roman" w:eastAsia="標楷體" w:hAnsi="Times New Roman"/>
                <w:szCs w:val="24"/>
              </w:rPr>
              <w:t>(102.1</w:t>
            </w:r>
            <w:r w:rsidRPr="006E345C">
              <w:rPr>
                <w:rFonts w:ascii="Times New Roman" w:eastAsia="標楷體" w:hAnsi="Times New Roman"/>
                <w:szCs w:val="24"/>
              </w:rPr>
              <w:t>起適用</w:t>
            </w:r>
            <w:r w:rsidRPr="006E345C">
              <w:rPr>
                <w:rFonts w:ascii="Times New Roman" w:eastAsia="標楷體" w:hAnsi="Times New Roman"/>
                <w:szCs w:val="24"/>
              </w:rPr>
              <w:t>)</w:t>
            </w:r>
          </w:p>
          <w:p w:rsidR="00055996" w:rsidRPr="004C29AB" w:rsidRDefault="00055996" w:rsidP="000B6ACC">
            <w:pPr>
              <w:adjustRightInd w:val="0"/>
              <w:snapToGrid w:val="0"/>
              <w:spacing w:line="400" w:lineRule="atLeast"/>
              <w:ind w:leftChars="191" w:left="878" w:hangingChars="175" w:hanging="420"/>
              <w:rPr>
                <w:ins w:id="493" w:author="曾美嘉" w:date="2019-08-21T10:47:00Z"/>
                <w:rFonts w:ascii="Times New Roman" w:eastAsia="標楷體" w:hAnsi="Times New Roman"/>
                <w:szCs w:val="24"/>
                <w:u w:val="single"/>
                <w:rPrChange w:id="494" w:author="王靜雲" w:date="2020-07-28T11:55:00Z">
                  <w:rPr>
                    <w:ins w:id="495" w:author="曾美嘉" w:date="2019-08-21T10:47:00Z"/>
                    <w:rFonts w:ascii="Times New Roman" w:eastAsia="標楷體" w:hAnsi="Times New Roman"/>
                    <w:szCs w:val="24"/>
                  </w:rPr>
                </w:rPrChange>
              </w:rPr>
            </w:pPr>
            <w:r w:rsidRPr="004C29AB">
              <w:rPr>
                <w:rFonts w:ascii="Times New Roman" w:eastAsia="標楷體" w:hAnsi="Times New Roman"/>
                <w:szCs w:val="24"/>
                <w:u w:val="single"/>
                <w:rPrChange w:id="496" w:author="王靜雲" w:date="2020-07-28T11:55:00Z">
                  <w:rPr>
                    <w:rFonts w:ascii="Times New Roman" w:eastAsia="標楷體" w:hAnsi="Times New Roman"/>
                    <w:szCs w:val="24"/>
                  </w:rPr>
                </w:rPrChange>
              </w:rPr>
              <w:t>K1:</w:t>
            </w:r>
            <w:r w:rsidRPr="004C29AB">
              <w:rPr>
                <w:rFonts w:ascii="Times New Roman" w:eastAsia="標楷體" w:hAnsi="Times New Roman" w:hint="eastAsia"/>
                <w:szCs w:val="24"/>
                <w:u w:val="single"/>
                <w:rPrChange w:id="497" w:author="王靜雲" w:date="2020-07-28T11:55:00Z">
                  <w:rPr>
                    <w:rFonts w:ascii="Times New Roman" w:eastAsia="標楷體" w:hAnsi="Times New Roman" w:hint="eastAsia"/>
                    <w:szCs w:val="24"/>
                  </w:rPr>
                </w:rPrChange>
              </w:rPr>
              <w:t>全民健康保險</w:t>
            </w:r>
            <w:ins w:id="498" w:author="曾美嘉" w:date="2019-08-21T10:46:00Z">
              <w:r w:rsidR="00071E3C" w:rsidRPr="004C29AB">
                <w:rPr>
                  <w:rFonts w:ascii="Times New Roman" w:eastAsia="標楷體" w:hAnsi="Times New Roman" w:hint="eastAsia"/>
                  <w:szCs w:val="24"/>
                  <w:u w:val="single"/>
                  <w:rPrChange w:id="499" w:author="王靜雲" w:date="2020-07-28T11:55:00Z">
                    <w:rPr>
                      <w:rFonts w:ascii="Times New Roman" w:eastAsia="標楷體" w:hAnsi="Times New Roman" w:hint="eastAsia"/>
                      <w:szCs w:val="24"/>
                    </w:rPr>
                  </w:rPrChange>
                </w:rPr>
                <w:t>末期腎臟病前期</w:t>
              </w:r>
              <w:r w:rsidR="00071E3C" w:rsidRPr="004C29AB">
                <w:rPr>
                  <w:rFonts w:ascii="Times New Roman" w:eastAsia="標楷體" w:hAnsi="Times New Roman"/>
                  <w:szCs w:val="24"/>
                  <w:u w:val="single"/>
                  <w:rPrChange w:id="500" w:author="王靜雲" w:date="2020-07-28T11:55:00Z">
                    <w:rPr>
                      <w:rFonts w:ascii="Times New Roman" w:eastAsia="標楷體" w:hAnsi="Times New Roman"/>
                      <w:szCs w:val="24"/>
                    </w:rPr>
                  </w:rPrChange>
                </w:rPr>
                <w:t>(</w:t>
              </w:r>
            </w:ins>
            <w:r w:rsidRPr="004C29AB">
              <w:rPr>
                <w:rFonts w:ascii="Times New Roman" w:eastAsia="標楷體" w:hAnsi="Times New Roman"/>
                <w:szCs w:val="24"/>
                <w:u w:val="single"/>
                <w:rPrChange w:id="501" w:author="王靜雲" w:date="2020-07-28T11:55:00Z">
                  <w:rPr>
                    <w:rFonts w:ascii="Times New Roman" w:eastAsia="標楷體" w:hAnsi="Times New Roman"/>
                    <w:szCs w:val="24"/>
                  </w:rPr>
                </w:rPrChange>
              </w:rPr>
              <w:t>Pre-ESRD</w:t>
            </w:r>
            <w:ins w:id="502" w:author="曾美嘉" w:date="2019-08-21T10:46:00Z">
              <w:r w:rsidR="00071E3C" w:rsidRPr="004C29AB">
                <w:rPr>
                  <w:rFonts w:ascii="Times New Roman" w:eastAsia="標楷體" w:hAnsi="Times New Roman"/>
                  <w:szCs w:val="24"/>
                  <w:u w:val="single"/>
                  <w:rPrChange w:id="503" w:author="王靜雲" w:date="2020-07-28T11:55:00Z">
                    <w:rPr>
                      <w:rFonts w:ascii="Times New Roman" w:eastAsia="標楷體" w:hAnsi="Times New Roman"/>
                      <w:szCs w:val="24"/>
                    </w:rPr>
                  </w:rPrChange>
                </w:rPr>
                <w:t>)</w:t>
              </w:r>
            </w:ins>
            <w:del w:id="504" w:author="曾美嘉" w:date="2019-08-21T10:46:00Z">
              <w:r w:rsidRPr="004C29AB" w:rsidDel="00071E3C">
                <w:rPr>
                  <w:rFonts w:ascii="Times New Roman" w:eastAsia="標楷體" w:hAnsi="Times New Roman" w:hint="eastAsia"/>
                  <w:szCs w:val="24"/>
                  <w:u w:val="single"/>
                  <w:rPrChange w:id="505" w:author="王靜雲" w:date="2020-07-28T11:55:00Z">
                    <w:rPr>
                      <w:rFonts w:ascii="Times New Roman" w:eastAsia="標楷體" w:hAnsi="Times New Roman" w:hint="eastAsia"/>
                      <w:szCs w:val="24"/>
                    </w:rPr>
                  </w:rPrChange>
                </w:rPr>
                <w:delText>預防性計畫及</w:delText>
              </w:r>
            </w:del>
            <w:ins w:id="506" w:author="曾美嘉" w:date="2019-08-21T10:46:00Z">
              <w:r w:rsidR="00071E3C" w:rsidRPr="004C29AB">
                <w:rPr>
                  <w:rFonts w:ascii="Times New Roman" w:eastAsia="標楷體" w:hAnsi="Times New Roman" w:hint="eastAsia"/>
                  <w:szCs w:val="24"/>
                  <w:u w:val="single"/>
                  <w:rPrChange w:id="507" w:author="王靜雲" w:date="2020-07-28T11:55:00Z">
                    <w:rPr>
                      <w:rFonts w:ascii="Times New Roman" w:eastAsia="標楷體" w:hAnsi="Times New Roman" w:hint="eastAsia"/>
                      <w:szCs w:val="24"/>
                    </w:rPr>
                  </w:rPrChange>
                </w:rPr>
                <w:t>之</w:t>
              </w:r>
            </w:ins>
            <w:r w:rsidRPr="004C29AB">
              <w:rPr>
                <w:rFonts w:ascii="Times New Roman" w:eastAsia="標楷體" w:hAnsi="Times New Roman" w:hint="eastAsia"/>
                <w:szCs w:val="24"/>
                <w:u w:val="single"/>
                <w:rPrChange w:id="508" w:author="王靜雲" w:date="2020-07-28T11:55:00Z">
                  <w:rPr>
                    <w:rFonts w:ascii="Times New Roman" w:eastAsia="標楷體" w:hAnsi="Times New Roman" w:hint="eastAsia"/>
                    <w:szCs w:val="24"/>
                  </w:rPr>
                </w:rPrChange>
              </w:rPr>
              <w:t>病人</w:t>
            </w:r>
            <w:ins w:id="509" w:author="曾美嘉" w:date="2019-08-21T10:46:00Z">
              <w:r w:rsidR="00071E3C" w:rsidRPr="004C29AB">
                <w:rPr>
                  <w:rFonts w:ascii="Times New Roman" w:eastAsia="標楷體" w:hAnsi="Times New Roman" w:hint="eastAsia"/>
                  <w:szCs w:val="24"/>
                  <w:u w:val="single"/>
                  <w:rPrChange w:id="510" w:author="王靜雲" w:date="2020-07-28T11:55:00Z">
                    <w:rPr>
                      <w:rFonts w:ascii="Times New Roman" w:eastAsia="標楷體" w:hAnsi="Times New Roman" w:hint="eastAsia"/>
                      <w:szCs w:val="24"/>
                    </w:rPr>
                  </w:rPrChange>
                </w:rPr>
                <w:t>照護與</w:t>
              </w:r>
            </w:ins>
            <w:r w:rsidRPr="004C29AB">
              <w:rPr>
                <w:rFonts w:ascii="Times New Roman" w:eastAsia="標楷體" w:hAnsi="Times New Roman" w:hint="eastAsia"/>
                <w:szCs w:val="24"/>
                <w:u w:val="single"/>
                <w:rPrChange w:id="511" w:author="王靜雲" w:date="2020-07-28T11:55:00Z">
                  <w:rPr>
                    <w:rFonts w:ascii="Times New Roman" w:eastAsia="標楷體" w:hAnsi="Times New Roman" w:hint="eastAsia"/>
                    <w:szCs w:val="24"/>
                  </w:rPr>
                </w:rPrChange>
              </w:rPr>
              <w:t>衛教計畫</w:t>
            </w:r>
            <w:r w:rsidRPr="004C29AB">
              <w:rPr>
                <w:rFonts w:ascii="Times New Roman" w:eastAsia="標楷體" w:hAnsi="Times New Roman"/>
                <w:szCs w:val="24"/>
                <w:u w:val="single"/>
                <w:rPrChange w:id="512" w:author="王靜雲" w:date="2020-07-28T11:55:00Z">
                  <w:rPr>
                    <w:rFonts w:ascii="Times New Roman" w:eastAsia="標楷體" w:hAnsi="Times New Roman"/>
                    <w:szCs w:val="24"/>
                  </w:rPr>
                </w:rPrChange>
              </w:rPr>
              <w:t>(</w:t>
            </w:r>
            <w:del w:id="513" w:author="曾美嘉" w:date="2019-08-21T10:46:00Z">
              <w:r w:rsidRPr="004C29AB" w:rsidDel="00071E3C">
                <w:rPr>
                  <w:rFonts w:ascii="Times New Roman" w:eastAsia="標楷體" w:hAnsi="Times New Roman"/>
                  <w:szCs w:val="24"/>
                  <w:u w:val="single"/>
                  <w:rPrChange w:id="514" w:author="王靜雲" w:date="2020-07-28T11:55:00Z">
                    <w:rPr>
                      <w:rFonts w:ascii="Times New Roman" w:eastAsia="標楷體" w:hAnsi="Times New Roman"/>
                      <w:szCs w:val="24"/>
                    </w:rPr>
                  </w:rPrChange>
                </w:rPr>
                <w:delText>101.1</w:delText>
              </w:r>
              <w:r w:rsidRPr="004C29AB" w:rsidDel="00071E3C">
                <w:rPr>
                  <w:rFonts w:ascii="Times New Roman" w:eastAsia="標楷體" w:hAnsi="Times New Roman" w:hint="eastAsia"/>
                  <w:szCs w:val="24"/>
                  <w:u w:val="single"/>
                  <w:rPrChange w:id="515" w:author="王靜雲" w:date="2020-07-28T11:55:00Z">
                    <w:rPr>
                      <w:rFonts w:ascii="Times New Roman" w:eastAsia="標楷體" w:hAnsi="Times New Roman" w:hint="eastAsia"/>
                      <w:szCs w:val="24"/>
                    </w:rPr>
                  </w:rPrChange>
                </w:rPr>
                <w:delText>增訂</w:delText>
              </w:r>
            </w:del>
            <w:ins w:id="516" w:author="曾美嘉" w:date="2019-08-21T10:46:00Z">
              <w:r w:rsidR="00071E3C" w:rsidRPr="004C29AB">
                <w:rPr>
                  <w:rFonts w:ascii="Times New Roman" w:eastAsia="標楷體" w:hAnsi="Times New Roman"/>
                  <w:szCs w:val="24"/>
                  <w:u w:val="single"/>
                  <w:rPrChange w:id="517" w:author="王靜雲" w:date="2020-07-28T11:55:00Z">
                    <w:rPr>
                      <w:rFonts w:ascii="Times New Roman" w:eastAsia="標楷體" w:hAnsi="Times New Roman"/>
                      <w:szCs w:val="24"/>
                    </w:rPr>
                  </w:rPrChange>
                </w:rPr>
                <w:t>108.1.2</w:t>
              </w:r>
              <w:r w:rsidR="00071E3C" w:rsidRPr="004C29AB">
                <w:rPr>
                  <w:rFonts w:ascii="Times New Roman" w:eastAsia="標楷體" w:hAnsi="Times New Roman" w:hint="eastAsia"/>
                  <w:szCs w:val="24"/>
                  <w:u w:val="single"/>
                  <w:rPrChange w:id="518" w:author="王靜雲" w:date="2020-07-28T11:55:00Z">
                    <w:rPr>
                      <w:rFonts w:ascii="Times New Roman" w:eastAsia="標楷體" w:hAnsi="Times New Roman" w:hint="eastAsia"/>
                      <w:szCs w:val="24"/>
                    </w:rPr>
                  </w:rPrChange>
                </w:rPr>
                <w:t>修訂</w:t>
              </w:r>
            </w:ins>
            <w:r w:rsidRPr="004C29AB">
              <w:rPr>
                <w:rFonts w:ascii="Times New Roman" w:eastAsia="標楷體" w:hAnsi="Times New Roman"/>
                <w:szCs w:val="24"/>
                <w:u w:val="single"/>
                <w:rPrChange w:id="519" w:author="王靜雲" w:date="2020-07-28T11:55:00Z">
                  <w:rPr>
                    <w:rFonts w:ascii="Times New Roman" w:eastAsia="標楷體" w:hAnsi="Times New Roman"/>
                    <w:szCs w:val="24"/>
                  </w:rPr>
                </w:rPrChange>
              </w:rPr>
              <w:t>)</w:t>
            </w:r>
          </w:p>
          <w:p w:rsidR="00071E3C" w:rsidRPr="004C29AB" w:rsidRDefault="00071E3C" w:rsidP="00071E3C">
            <w:pPr>
              <w:adjustRightInd w:val="0"/>
              <w:snapToGrid w:val="0"/>
              <w:spacing w:line="400" w:lineRule="atLeast"/>
              <w:ind w:leftChars="178" w:left="849" w:hangingChars="176" w:hanging="422"/>
              <w:rPr>
                <w:rFonts w:ascii="Times New Roman" w:eastAsia="標楷體" w:hAnsi="Times New Roman"/>
                <w:szCs w:val="24"/>
                <w:u w:val="single"/>
                <w:rPrChange w:id="520" w:author="王靜雲" w:date="2020-07-28T11:55:00Z">
                  <w:rPr>
                    <w:rFonts w:ascii="Times New Roman" w:eastAsia="標楷體" w:hAnsi="Times New Roman"/>
                    <w:szCs w:val="24"/>
                  </w:rPr>
                </w:rPrChange>
              </w:rPr>
            </w:pPr>
            <w:ins w:id="521" w:author="曾美嘉" w:date="2019-08-21T10:47:00Z">
              <w:r w:rsidRPr="004C29AB">
                <w:rPr>
                  <w:rFonts w:ascii="Times New Roman" w:eastAsia="標楷體" w:hAnsi="Times New Roman"/>
                  <w:szCs w:val="24"/>
                  <w:u w:val="single"/>
                  <w:rPrChange w:id="522" w:author="王靜雲" w:date="2020-07-28T11:55:00Z">
                    <w:rPr>
                      <w:rFonts w:ascii="Times New Roman" w:eastAsia="標楷體" w:hAnsi="Times New Roman"/>
                      <w:szCs w:val="24"/>
                    </w:rPr>
                  </w:rPrChange>
                </w:rPr>
                <w:t>K2:</w:t>
              </w:r>
              <w:r w:rsidRPr="004C29AB">
                <w:rPr>
                  <w:rFonts w:ascii="Times New Roman" w:eastAsia="標楷體" w:hAnsi="Times New Roman" w:hint="eastAsia"/>
                  <w:szCs w:val="24"/>
                  <w:u w:val="single"/>
                  <w:rPrChange w:id="523" w:author="王靜雲" w:date="2020-07-28T11:55:00Z">
                    <w:rPr>
                      <w:rFonts w:ascii="Times New Roman" w:eastAsia="標楷體" w:hAnsi="Times New Roman" w:hint="eastAsia"/>
                      <w:szCs w:val="24"/>
                    </w:rPr>
                  </w:rPrChange>
                </w:rPr>
                <w:t>成人預防保健社區巡迴服務</w:t>
              </w:r>
              <w:r w:rsidRPr="004C29AB">
                <w:rPr>
                  <w:rFonts w:ascii="Times New Roman" w:eastAsia="標楷體" w:hAnsi="Times New Roman"/>
                  <w:szCs w:val="24"/>
                  <w:u w:val="single"/>
                  <w:rPrChange w:id="524" w:author="王靜雲" w:date="2020-07-28T11:55:00Z">
                    <w:rPr>
                      <w:rFonts w:ascii="Times New Roman" w:eastAsia="標楷體" w:hAnsi="Times New Roman"/>
                      <w:szCs w:val="24"/>
                    </w:rPr>
                  </w:rPrChange>
                </w:rPr>
                <w:t>(</w:t>
              </w:r>
              <w:r w:rsidRPr="004C29AB">
                <w:rPr>
                  <w:rFonts w:ascii="Times New Roman" w:eastAsia="標楷體" w:hAnsi="Times New Roman" w:hint="eastAsia"/>
                  <w:szCs w:val="24"/>
                  <w:u w:val="single"/>
                  <w:rPrChange w:id="525" w:author="王靜雲" w:date="2020-07-28T11:55:00Z">
                    <w:rPr>
                      <w:rFonts w:ascii="Times New Roman" w:eastAsia="標楷體" w:hAnsi="Times New Roman" w:hint="eastAsia"/>
                      <w:szCs w:val="24"/>
                    </w:rPr>
                  </w:rPrChange>
                </w:rPr>
                <w:t>國健署新增</w:t>
              </w:r>
              <w:r w:rsidRPr="004C29AB">
                <w:rPr>
                  <w:rFonts w:ascii="Times New Roman" w:eastAsia="標楷體" w:hAnsi="Times New Roman"/>
                  <w:szCs w:val="24"/>
                  <w:u w:val="single"/>
                  <w:rPrChange w:id="526" w:author="王靜雲" w:date="2020-07-28T11:55:00Z">
                    <w:rPr>
                      <w:rFonts w:ascii="Times New Roman" w:eastAsia="標楷體" w:hAnsi="Times New Roman"/>
                      <w:szCs w:val="24"/>
                    </w:rPr>
                  </w:rPrChange>
                </w:rPr>
                <w:t>)</w:t>
              </w:r>
            </w:ins>
          </w:p>
          <w:p w:rsidR="00055996" w:rsidRPr="006E345C" w:rsidRDefault="00055996" w:rsidP="000B6ACC">
            <w:pPr>
              <w:adjustRightInd w:val="0"/>
              <w:snapToGrid w:val="0"/>
              <w:spacing w:line="400" w:lineRule="atLeast"/>
              <w:ind w:leftChars="133" w:left="878" w:hangingChars="233" w:hanging="559"/>
              <w:rPr>
                <w:rFonts w:ascii="Times New Roman" w:eastAsia="標楷體" w:hAnsi="Times New Roman"/>
                <w:spacing w:val="-20"/>
                <w:szCs w:val="24"/>
              </w:rPr>
            </w:pPr>
            <w:r w:rsidRPr="006E345C">
              <w:rPr>
                <w:rFonts w:ascii="新細明體" w:hAnsi="新細明體" w:cs="新細明體" w:hint="eastAsia"/>
                <w:szCs w:val="24"/>
              </w:rPr>
              <w:t>☆</w:t>
            </w:r>
            <w:r w:rsidRPr="006E345C">
              <w:rPr>
                <w:rFonts w:ascii="Times New Roman" w:eastAsia="標楷體" w:hAnsi="Times New Roman"/>
                <w:szCs w:val="24"/>
              </w:rPr>
              <w:t>代號為</w:t>
            </w:r>
            <w:r w:rsidRPr="006E345C">
              <w:rPr>
                <w:rFonts w:ascii="Times New Roman" w:eastAsia="標楷體" w:hAnsi="Times New Roman"/>
                <w:szCs w:val="24"/>
              </w:rPr>
              <w:t>E4</w:t>
            </w:r>
            <w:r w:rsidRPr="006E345C">
              <w:rPr>
                <w:rFonts w:ascii="Times New Roman" w:eastAsia="標楷體" w:hAnsi="Times New Roman"/>
                <w:szCs w:val="24"/>
              </w:rPr>
              <w:t>、</w:t>
            </w:r>
            <w:r w:rsidRPr="006E345C">
              <w:rPr>
                <w:rFonts w:ascii="Times New Roman" w:eastAsia="標楷體" w:hAnsi="Times New Roman"/>
                <w:szCs w:val="24"/>
              </w:rPr>
              <w:t>E5</w:t>
            </w:r>
            <w:r w:rsidRPr="006E345C">
              <w:rPr>
                <w:rFonts w:ascii="Times New Roman" w:eastAsia="標楷體" w:hAnsi="Times New Roman"/>
                <w:szCs w:val="24"/>
              </w:rPr>
              <w:t>、</w:t>
            </w:r>
            <w:r w:rsidRPr="006E345C">
              <w:rPr>
                <w:rFonts w:ascii="Times New Roman" w:eastAsia="標楷體" w:hAnsi="Times New Roman"/>
                <w:szCs w:val="24"/>
              </w:rPr>
              <w:t>E6</w:t>
            </w:r>
            <w:r w:rsidRPr="006E345C">
              <w:rPr>
                <w:rFonts w:ascii="Times New Roman" w:eastAsia="標楷體" w:hAnsi="Times New Roman"/>
                <w:szCs w:val="24"/>
              </w:rPr>
              <w:t>、</w:t>
            </w:r>
            <w:r w:rsidRPr="006E345C">
              <w:rPr>
                <w:rFonts w:ascii="Times New Roman" w:eastAsia="標楷體" w:hAnsi="Times New Roman"/>
                <w:szCs w:val="24"/>
              </w:rPr>
              <w:t>E8</w:t>
            </w:r>
            <w:r w:rsidRPr="006E345C">
              <w:rPr>
                <w:rFonts w:ascii="Times New Roman" w:eastAsia="標楷體" w:hAnsi="Times New Roman"/>
                <w:szCs w:val="24"/>
              </w:rPr>
              <w:t>、</w:t>
            </w:r>
            <w:r w:rsidRPr="006E345C">
              <w:rPr>
                <w:rFonts w:ascii="Times New Roman" w:eastAsia="標楷體" w:hAnsi="Times New Roman"/>
                <w:szCs w:val="24"/>
              </w:rPr>
              <w:t>N</w:t>
            </w:r>
            <w:r w:rsidRPr="006E345C">
              <w:rPr>
                <w:rFonts w:ascii="Times New Roman" w:eastAsia="標楷體" w:hAnsi="Times New Roman"/>
                <w:szCs w:val="24"/>
              </w:rPr>
              <w:t>、</w:t>
            </w:r>
            <w:r w:rsidRPr="006E345C">
              <w:rPr>
                <w:rFonts w:ascii="Times New Roman" w:eastAsia="標楷體" w:hAnsi="Times New Roman"/>
                <w:szCs w:val="24"/>
              </w:rPr>
              <w:t>C</w:t>
            </w:r>
            <w:r w:rsidRPr="006E345C">
              <w:rPr>
                <w:rFonts w:ascii="Times New Roman" w:eastAsia="標楷體" w:hAnsi="Times New Roman"/>
                <w:szCs w:val="24"/>
              </w:rPr>
              <w:t>、</w:t>
            </w:r>
            <w:r w:rsidRPr="006E345C">
              <w:rPr>
                <w:rFonts w:ascii="Times New Roman" w:eastAsia="標楷體" w:hAnsi="Times New Roman"/>
                <w:szCs w:val="24"/>
              </w:rPr>
              <w:t xml:space="preserve">R </w:t>
            </w:r>
            <w:r w:rsidRPr="006E345C">
              <w:rPr>
                <w:rFonts w:ascii="Times New Roman" w:eastAsia="標楷體" w:hAnsi="Times New Roman"/>
                <w:szCs w:val="24"/>
              </w:rPr>
              <w:t>、</w:t>
            </w:r>
            <w:r w:rsidRPr="006E345C">
              <w:rPr>
                <w:rFonts w:ascii="Times New Roman" w:eastAsia="標楷體" w:hAnsi="Times New Roman"/>
                <w:spacing w:val="-20"/>
                <w:szCs w:val="24"/>
              </w:rPr>
              <w:t>H1</w:t>
            </w:r>
            <w:r w:rsidRPr="006E345C">
              <w:rPr>
                <w:rFonts w:ascii="Times New Roman" w:eastAsia="標楷體" w:hAnsi="Times New Roman"/>
                <w:spacing w:val="-20"/>
                <w:szCs w:val="24"/>
              </w:rPr>
              <w:t>、</w:t>
            </w:r>
            <w:r w:rsidRPr="006E345C">
              <w:rPr>
                <w:rFonts w:ascii="Times New Roman" w:eastAsia="標楷體" w:hAnsi="Times New Roman"/>
                <w:spacing w:val="-20"/>
                <w:szCs w:val="24"/>
              </w:rPr>
              <w:t>H5</w:t>
            </w:r>
            <w:r w:rsidRPr="006E345C">
              <w:rPr>
                <w:rFonts w:ascii="Times New Roman" w:eastAsia="標楷體" w:hAnsi="Times New Roman"/>
                <w:spacing w:val="-20"/>
                <w:szCs w:val="24"/>
              </w:rPr>
              <w:t>、</w:t>
            </w:r>
            <w:r w:rsidRPr="006E345C">
              <w:rPr>
                <w:rFonts w:ascii="Times New Roman" w:eastAsia="標楷體" w:hAnsi="Times New Roman"/>
                <w:spacing w:val="-20"/>
                <w:szCs w:val="24"/>
              </w:rPr>
              <w:t>H7</w:t>
            </w:r>
            <w:r w:rsidRPr="006E345C">
              <w:rPr>
                <w:rFonts w:ascii="Times New Roman" w:eastAsia="標楷體" w:hAnsi="Times New Roman"/>
                <w:spacing w:val="-20"/>
                <w:szCs w:val="24"/>
              </w:rPr>
              <w:t>、</w:t>
            </w:r>
            <w:r w:rsidRPr="006E345C">
              <w:rPr>
                <w:rFonts w:ascii="Times New Roman" w:eastAsia="標楷體" w:hAnsi="Times New Roman"/>
                <w:spacing w:val="-20"/>
                <w:szCs w:val="24"/>
              </w:rPr>
              <w:t>HE</w:t>
            </w:r>
            <w:r w:rsidRPr="006E345C">
              <w:rPr>
                <w:rFonts w:ascii="Times New Roman" w:eastAsia="標楷體" w:hAnsi="Times New Roman"/>
                <w:spacing w:val="-20"/>
                <w:szCs w:val="24"/>
              </w:rPr>
              <w:t>、</w:t>
            </w:r>
            <w:r w:rsidRPr="006E345C">
              <w:rPr>
                <w:rFonts w:ascii="Times New Roman" w:eastAsia="標楷體" w:hAnsi="Times New Roman"/>
                <w:spacing w:val="-20"/>
                <w:szCs w:val="24"/>
              </w:rPr>
              <w:t>HF</w:t>
            </w:r>
            <w:r w:rsidRPr="006E345C">
              <w:rPr>
                <w:rFonts w:ascii="Times New Roman" w:eastAsia="標楷體" w:hAnsi="Times New Roman"/>
                <w:spacing w:val="-20"/>
                <w:szCs w:val="24"/>
              </w:rPr>
              <w:t>者，案件分類為</w:t>
            </w:r>
            <w:r w:rsidRPr="006E345C">
              <w:rPr>
                <w:rFonts w:ascii="Times New Roman" w:eastAsia="標楷體" w:hAnsi="Times New Roman"/>
                <w:spacing w:val="-20"/>
                <w:szCs w:val="24"/>
              </w:rPr>
              <w:t>E1</w:t>
            </w:r>
            <w:r w:rsidRPr="006E345C">
              <w:rPr>
                <w:rFonts w:ascii="Times New Roman" w:eastAsia="標楷體" w:hAnsi="Times New Roman"/>
                <w:spacing w:val="-20"/>
                <w:szCs w:val="24"/>
              </w:rPr>
              <w:t>。</w:t>
            </w:r>
          </w:p>
          <w:p w:rsidR="00055996" w:rsidRPr="006E345C" w:rsidRDefault="00055996" w:rsidP="000B6ACC">
            <w:pPr>
              <w:adjustRightInd w:val="0"/>
              <w:snapToGrid w:val="0"/>
              <w:spacing w:line="400" w:lineRule="atLeast"/>
              <w:ind w:leftChars="133" w:left="600" w:hangingChars="117" w:hanging="281"/>
              <w:rPr>
                <w:rFonts w:ascii="Times New Roman" w:eastAsia="標楷體" w:hAnsi="Times New Roman"/>
                <w:szCs w:val="24"/>
              </w:rPr>
            </w:pPr>
            <w:r w:rsidRPr="006E345C">
              <w:rPr>
                <w:rFonts w:ascii="新細明體" w:hAnsi="新細明體" w:cs="新細明體" w:hint="eastAsia"/>
                <w:szCs w:val="24"/>
              </w:rPr>
              <w:t>☆</w:t>
            </w:r>
            <w:r w:rsidRPr="006E345C">
              <w:rPr>
                <w:rFonts w:ascii="Times New Roman" w:eastAsia="標楷體" w:hAnsi="Times New Roman"/>
                <w:spacing w:val="-20"/>
                <w:szCs w:val="24"/>
              </w:rPr>
              <w:t>代號為</w:t>
            </w:r>
            <w:r w:rsidRPr="006E345C">
              <w:rPr>
                <w:rFonts w:ascii="Times New Roman" w:eastAsia="標楷體" w:hAnsi="Times New Roman"/>
                <w:spacing w:val="-20"/>
                <w:szCs w:val="24"/>
              </w:rPr>
              <w:t>G5</w:t>
            </w:r>
            <w:r w:rsidRPr="006E345C">
              <w:rPr>
                <w:rFonts w:ascii="Times New Roman" w:eastAsia="標楷體" w:hAnsi="Times New Roman"/>
                <w:b/>
                <w:bCs/>
                <w:color w:val="333399"/>
                <w:szCs w:val="24"/>
              </w:rPr>
              <w:t>、</w:t>
            </w:r>
            <w:r w:rsidRPr="006E345C">
              <w:rPr>
                <w:rFonts w:ascii="Times New Roman" w:eastAsia="標楷體" w:hAnsi="Times New Roman"/>
                <w:szCs w:val="24"/>
              </w:rPr>
              <w:t>G6</w:t>
            </w:r>
            <w:r w:rsidRPr="006E345C">
              <w:rPr>
                <w:rFonts w:ascii="Times New Roman" w:eastAsia="標楷體" w:hAnsi="Times New Roman"/>
                <w:szCs w:val="24"/>
              </w:rPr>
              <w:t>者，案件分類為</w:t>
            </w:r>
            <w:r w:rsidRPr="006E345C">
              <w:rPr>
                <w:rFonts w:ascii="Times New Roman" w:eastAsia="標楷體" w:hAnsi="Times New Roman"/>
                <w:szCs w:val="24"/>
              </w:rPr>
              <w:t>D4</w:t>
            </w:r>
            <w:r w:rsidRPr="006E345C">
              <w:rPr>
                <w:rFonts w:ascii="Times New Roman" w:eastAsia="標楷體" w:hAnsi="Times New Roman"/>
                <w:szCs w:val="24"/>
              </w:rPr>
              <w:t>或</w:t>
            </w:r>
            <w:r w:rsidRPr="006E345C">
              <w:rPr>
                <w:rFonts w:ascii="Times New Roman" w:eastAsia="標楷體" w:hAnsi="Times New Roman"/>
                <w:szCs w:val="24"/>
              </w:rPr>
              <w:t>E1</w:t>
            </w:r>
            <w:r w:rsidRPr="006E345C">
              <w:rPr>
                <w:rFonts w:ascii="Times New Roman" w:eastAsia="標楷體" w:hAnsi="Times New Roman"/>
                <w:szCs w:val="24"/>
              </w:rPr>
              <w:t>。</w:t>
            </w:r>
          </w:p>
          <w:p w:rsidR="00055996" w:rsidRDefault="00055996" w:rsidP="000B6ACC">
            <w:pPr>
              <w:adjustRightInd w:val="0"/>
              <w:snapToGrid w:val="0"/>
              <w:spacing w:line="400" w:lineRule="atLeast"/>
              <w:ind w:leftChars="132" w:left="595" w:hangingChars="116" w:hanging="278"/>
              <w:rPr>
                <w:rFonts w:ascii="Times New Roman" w:eastAsia="標楷體" w:hAnsi="Times New Roman"/>
                <w:szCs w:val="24"/>
              </w:rPr>
            </w:pPr>
            <w:r w:rsidRPr="006E345C">
              <w:rPr>
                <w:rFonts w:ascii="新細明體" w:hAnsi="新細明體" w:cs="新細明體" w:hint="eastAsia"/>
                <w:szCs w:val="24"/>
              </w:rPr>
              <w:t>☆</w:t>
            </w:r>
            <w:r w:rsidRPr="006E345C">
              <w:rPr>
                <w:rFonts w:ascii="Times New Roman" w:eastAsia="標楷體" w:hAnsi="Times New Roman"/>
                <w:szCs w:val="24"/>
              </w:rPr>
              <w:t>代號為</w:t>
            </w:r>
            <w:r w:rsidRPr="006E345C">
              <w:rPr>
                <w:rFonts w:ascii="Times New Roman" w:eastAsia="標楷體" w:hAnsi="Times New Roman"/>
                <w:szCs w:val="24"/>
              </w:rPr>
              <w:t>G4</w:t>
            </w:r>
            <w:r w:rsidRPr="006E345C">
              <w:rPr>
                <w:rFonts w:ascii="Times New Roman" w:eastAsia="標楷體" w:hAnsi="Times New Roman"/>
                <w:szCs w:val="24"/>
              </w:rPr>
              <w:t>、</w:t>
            </w:r>
            <w:r w:rsidRPr="006E345C">
              <w:rPr>
                <w:rFonts w:ascii="Times New Roman" w:eastAsia="標楷體" w:hAnsi="Times New Roman"/>
                <w:szCs w:val="24"/>
              </w:rPr>
              <w:t>G8</w:t>
            </w:r>
            <w:r w:rsidRPr="006E345C">
              <w:rPr>
                <w:rFonts w:ascii="Times New Roman" w:eastAsia="標楷體" w:hAnsi="Times New Roman"/>
                <w:szCs w:val="24"/>
              </w:rPr>
              <w:t>、</w:t>
            </w:r>
            <w:r w:rsidRPr="006E345C">
              <w:rPr>
                <w:rFonts w:ascii="Times New Roman" w:eastAsia="標楷體" w:hAnsi="Times New Roman"/>
                <w:szCs w:val="24"/>
              </w:rPr>
              <w:t>G9</w:t>
            </w:r>
            <w:r w:rsidRPr="006E345C">
              <w:rPr>
                <w:rFonts w:ascii="Times New Roman" w:eastAsia="標楷體" w:hAnsi="Times New Roman"/>
                <w:szCs w:val="24"/>
              </w:rPr>
              <w:t>者，依所屬之案件分類填載。</w:t>
            </w:r>
          </w:p>
          <w:p w:rsidR="00055996" w:rsidRPr="00E46171" w:rsidRDefault="00055996" w:rsidP="000B6ACC">
            <w:pPr>
              <w:adjustRightInd w:val="0"/>
              <w:snapToGrid w:val="0"/>
              <w:spacing w:line="400" w:lineRule="atLeast"/>
              <w:ind w:left="720" w:hangingChars="300" w:hanging="720"/>
              <w:rPr>
                <w:rFonts w:ascii="Times New Roman" w:eastAsia="標楷體" w:hAnsi="Times New Roman"/>
                <w:szCs w:val="24"/>
              </w:rPr>
            </w:pPr>
            <w:r w:rsidRPr="00E46171">
              <w:rPr>
                <w:rFonts w:ascii="Times New Roman" w:eastAsia="標楷體" w:hAnsi="Times New Roman"/>
                <w:noProof/>
                <w:szCs w:val="24"/>
              </w:rPr>
              <w:t>（</w:t>
            </w:r>
            <w:r w:rsidRPr="00E46171">
              <w:rPr>
                <w:rFonts w:ascii="Times New Roman" w:eastAsia="標楷體" w:hAnsi="Times New Roman"/>
                <w:noProof/>
                <w:szCs w:val="24"/>
              </w:rPr>
              <w:t>2</w:t>
            </w:r>
            <w:r w:rsidRPr="00E46171">
              <w:rPr>
                <w:rFonts w:ascii="Times New Roman" w:eastAsia="標楷體" w:hAnsi="Times New Roman"/>
                <w:noProof/>
                <w:szCs w:val="24"/>
              </w:rPr>
              <w:t>）</w:t>
            </w:r>
            <w:r w:rsidRPr="00E46171">
              <w:rPr>
                <w:rFonts w:ascii="Times New Roman" w:eastAsia="標楷體" w:hAnsi="Times New Roman"/>
                <w:szCs w:val="24"/>
              </w:rPr>
              <w:t>全民健康保險試辦計畫特定治療項目代號填報順序：</w:t>
            </w:r>
            <w:r w:rsidRPr="00E46171">
              <w:rPr>
                <w:rFonts w:ascii="Times New Roman" w:eastAsia="標楷體" w:hAnsi="Times New Roman"/>
                <w:szCs w:val="24"/>
              </w:rPr>
              <w:t xml:space="preserve"> </w:t>
            </w:r>
          </w:p>
          <w:p w:rsidR="00055996" w:rsidRPr="00E46171" w:rsidRDefault="00055996" w:rsidP="000B6ACC">
            <w:pPr>
              <w:adjustRightInd w:val="0"/>
              <w:snapToGrid w:val="0"/>
              <w:spacing w:line="400" w:lineRule="atLeast"/>
              <w:ind w:leftChars="254" w:left="850" w:hangingChars="100" w:hanging="240"/>
              <w:rPr>
                <w:rFonts w:ascii="Times New Roman" w:eastAsia="標楷體" w:hAnsi="Times New Roman"/>
                <w:szCs w:val="24"/>
              </w:rPr>
            </w:pPr>
            <w:r w:rsidRPr="00E46171">
              <w:rPr>
                <w:rFonts w:ascii="Times New Roman" w:eastAsia="標楷體" w:hAnsi="Times New Roman"/>
                <w:szCs w:val="24"/>
              </w:rPr>
              <w:t>A.</w:t>
            </w:r>
            <w:r w:rsidRPr="00E46171">
              <w:rPr>
                <w:rFonts w:ascii="Times New Roman" w:eastAsia="標楷體" w:hAnsi="Times New Roman"/>
                <w:szCs w:val="24"/>
              </w:rPr>
              <w:t>分別屬某一試辦計畫之特定治療項目代號</w:t>
            </w:r>
            <w:r w:rsidRPr="00E46171">
              <w:rPr>
                <w:rFonts w:ascii="Times New Roman" w:eastAsia="標楷體" w:hAnsi="Times New Roman"/>
                <w:szCs w:val="24"/>
              </w:rPr>
              <w:t>(</w:t>
            </w:r>
            <w:r w:rsidRPr="00E46171">
              <w:rPr>
                <w:rFonts w:ascii="Times New Roman" w:eastAsia="標楷體" w:hAnsi="Times New Roman"/>
                <w:szCs w:val="24"/>
              </w:rPr>
              <w:t>如下表之序號</w:t>
            </w:r>
            <w:r w:rsidRPr="00E46171">
              <w:rPr>
                <w:rFonts w:ascii="Times New Roman" w:eastAsia="標楷體" w:hAnsi="Times New Roman"/>
                <w:szCs w:val="24"/>
              </w:rPr>
              <w:t>1~ 4)</w:t>
            </w:r>
            <w:r w:rsidRPr="00E46171">
              <w:rPr>
                <w:rFonts w:ascii="Times New Roman" w:eastAsia="標楷體" w:hAnsi="Times New Roman"/>
                <w:szCs w:val="24"/>
              </w:rPr>
              <w:t>應優先填列於欄位</w:t>
            </w:r>
            <w:r w:rsidRPr="00E46171">
              <w:rPr>
                <w:rFonts w:ascii="Times New Roman" w:eastAsia="標楷體" w:hAnsi="Times New Roman"/>
                <w:szCs w:val="24"/>
              </w:rPr>
              <w:t>(</w:t>
            </w:r>
            <w:r w:rsidRPr="00E46171">
              <w:rPr>
                <w:rFonts w:ascii="Times New Roman" w:eastAsia="標楷體" w:hAnsi="Times New Roman"/>
                <w:szCs w:val="24"/>
              </w:rPr>
              <w:t>一</w:t>
            </w:r>
            <w:r w:rsidRPr="00E46171">
              <w:rPr>
                <w:rFonts w:ascii="Times New Roman" w:eastAsia="標楷體" w:hAnsi="Times New Roman"/>
                <w:szCs w:val="24"/>
              </w:rPr>
              <w:t>)</w:t>
            </w:r>
            <w:r w:rsidRPr="00E46171">
              <w:rPr>
                <w:rFonts w:ascii="Times New Roman" w:eastAsia="標楷體" w:hAnsi="Times New Roman"/>
                <w:szCs w:val="24"/>
              </w:rPr>
              <w:t>，若同時符合二項疾病之試辦計畫，請分開二筆申報，其醫院代號、身分證號、就醫日期及就醫序號相同，支付內容依支付標準及各計畫之支付規定申報。</w:t>
            </w:r>
          </w:p>
          <w:p w:rsidR="00055996" w:rsidRPr="00E46171" w:rsidRDefault="00055996" w:rsidP="000B6ACC">
            <w:pPr>
              <w:adjustRightInd w:val="0"/>
              <w:snapToGrid w:val="0"/>
              <w:spacing w:line="400" w:lineRule="atLeast"/>
              <w:ind w:leftChars="254" w:left="850" w:hangingChars="100" w:hanging="240"/>
              <w:rPr>
                <w:rFonts w:ascii="Times New Roman" w:eastAsia="標楷體" w:hAnsi="Times New Roman"/>
                <w:szCs w:val="24"/>
              </w:rPr>
            </w:pPr>
            <w:r w:rsidRPr="00E46171">
              <w:rPr>
                <w:rFonts w:ascii="Times New Roman" w:eastAsia="標楷體" w:hAnsi="Times New Roman"/>
                <w:szCs w:val="24"/>
              </w:rPr>
              <w:lastRenderedPageBreak/>
              <w:t>B.</w:t>
            </w:r>
            <w:r w:rsidRPr="00E46171">
              <w:rPr>
                <w:rFonts w:ascii="Times New Roman" w:eastAsia="標楷體" w:hAnsi="Times New Roman"/>
                <w:szCs w:val="24"/>
              </w:rPr>
              <w:t>如同時屬二種</w:t>
            </w:r>
            <w:r w:rsidRPr="00E46171">
              <w:rPr>
                <w:rFonts w:ascii="Times New Roman" w:eastAsia="標楷體" w:hAnsi="Times New Roman"/>
                <w:szCs w:val="24"/>
              </w:rPr>
              <w:t>(</w:t>
            </w:r>
            <w:r w:rsidRPr="00E46171">
              <w:rPr>
                <w:rFonts w:ascii="Times New Roman" w:eastAsia="標楷體" w:hAnsi="Times New Roman"/>
                <w:szCs w:val="24"/>
              </w:rPr>
              <w:t>含</w:t>
            </w:r>
            <w:r w:rsidRPr="00E46171">
              <w:rPr>
                <w:rFonts w:ascii="Times New Roman" w:eastAsia="標楷體" w:hAnsi="Times New Roman"/>
                <w:szCs w:val="24"/>
              </w:rPr>
              <w:t>)</w:t>
            </w:r>
            <w:r w:rsidRPr="00E46171">
              <w:rPr>
                <w:rFonts w:ascii="Times New Roman" w:eastAsia="標楷體" w:hAnsi="Times New Roman"/>
                <w:szCs w:val="24"/>
              </w:rPr>
              <w:t>以上之試辦計畫，填列之順序如下：</w:t>
            </w:r>
          </w:p>
          <w:p w:rsidR="00055996" w:rsidRPr="00E46171" w:rsidRDefault="00055996" w:rsidP="000B6ACC">
            <w:pPr>
              <w:adjustRightInd w:val="0"/>
              <w:snapToGrid w:val="0"/>
              <w:spacing w:line="400" w:lineRule="atLeast"/>
              <w:ind w:left="1276" w:hanging="425"/>
              <w:rPr>
                <w:rFonts w:ascii="Times New Roman" w:eastAsia="標楷體" w:hAnsi="Times New Roman"/>
                <w:szCs w:val="24"/>
              </w:rPr>
            </w:pPr>
            <w:r w:rsidRPr="00E46171">
              <w:rPr>
                <w:rFonts w:ascii="Times New Roman" w:eastAsia="標楷體" w:hAnsi="Times New Roman"/>
                <w:szCs w:val="24"/>
              </w:rPr>
              <w:t>a</w:t>
            </w:r>
            <w:r>
              <w:rPr>
                <w:rFonts w:ascii="Times New Roman" w:eastAsia="標楷體" w:hAnsi="Times New Roman" w:hint="eastAsia"/>
                <w:szCs w:val="24"/>
              </w:rPr>
              <w:t>.</w:t>
            </w:r>
            <w:r w:rsidRPr="00E46171">
              <w:rPr>
                <w:rFonts w:ascii="Times New Roman" w:eastAsia="標楷體" w:hAnsi="Times New Roman"/>
                <w:szCs w:val="24"/>
              </w:rPr>
              <w:t>屬疾病種類之試辦計畫其特定治療項目代號優先填於欄位</w:t>
            </w:r>
            <w:r w:rsidRPr="00E46171">
              <w:rPr>
                <w:rFonts w:ascii="Times New Roman" w:eastAsia="標楷體" w:hAnsi="Times New Roman"/>
                <w:szCs w:val="24"/>
              </w:rPr>
              <w:t>(</w:t>
            </w:r>
            <w:r w:rsidRPr="00E46171">
              <w:rPr>
                <w:rFonts w:ascii="Times New Roman" w:eastAsia="標楷體" w:hAnsi="Times New Roman"/>
                <w:szCs w:val="24"/>
              </w:rPr>
              <w:t>一</w:t>
            </w:r>
            <w:r w:rsidRPr="00E46171">
              <w:rPr>
                <w:rFonts w:ascii="Times New Roman" w:eastAsia="標楷體" w:hAnsi="Times New Roman"/>
                <w:szCs w:val="24"/>
              </w:rPr>
              <w:t>)</w:t>
            </w:r>
            <w:r w:rsidRPr="00E46171">
              <w:rPr>
                <w:rFonts w:ascii="Times New Roman" w:eastAsia="標楷體" w:hAnsi="Times New Roman"/>
                <w:szCs w:val="24"/>
              </w:rPr>
              <w:t>，其他試辦計畫依序填列，如下表之序號</w:t>
            </w:r>
            <w:r w:rsidRPr="00E46171">
              <w:rPr>
                <w:rFonts w:ascii="Times New Roman" w:eastAsia="標楷體" w:hAnsi="Times New Roman"/>
                <w:szCs w:val="24"/>
              </w:rPr>
              <w:t>6</w:t>
            </w:r>
            <w:r w:rsidRPr="00E46171">
              <w:rPr>
                <w:rFonts w:ascii="Times New Roman" w:eastAsia="標楷體" w:hAnsi="Times New Roman"/>
                <w:szCs w:val="24"/>
              </w:rPr>
              <w:t>、</w:t>
            </w:r>
            <w:r w:rsidRPr="00E46171">
              <w:rPr>
                <w:rFonts w:ascii="Times New Roman" w:eastAsia="標楷體" w:hAnsi="Times New Roman"/>
                <w:szCs w:val="24"/>
              </w:rPr>
              <w:t>7</w:t>
            </w:r>
            <w:r w:rsidRPr="00E46171">
              <w:rPr>
                <w:rFonts w:ascii="Times New Roman" w:eastAsia="標楷體" w:hAnsi="Times New Roman"/>
                <w:szCs w:val="24"/>
              </w:rPr>
              <w:t>、</w:t>
            </w:r>
            <w:r w:rsidRPr="00E46171">
              <w:rPr>
                <w:rFonts w:ascii="Times New Roman" w:eastAsia="標楷體" w:hAnsi="Times New Roman"/>
                <w:szCs w:val="24"/>
              </w:rPr>
              <w:t>8</w:t>
            </w:r>
            <w:r w:rsidRPr="00E46171">
              <w:rPr>
                <w:rFonts w:ascii="Times New Roman" w:eastAsia="標楷體" w:hAnsi="Times New Roman"/>
                <w:szCs w:val="24"/>
              </w:rPr>
              <w:t>。</w:t>
            </w:r>
            <w:r w:rsidRPr="00E46171">
              <w:rPr>
                <w:rFonts w:ascii="Times New Roman" w:eastAsia="標楷體" w:hAnsi="Times New Roman"/>
                <w:szCs w:val="24"/>
              </w:rPr>
              <w:t>(</w:t>
            </w:r>
            <w:r w:rsidRPr="00E46171">
              <w:rPr>
                <w:rFonts w:ascii="Times New Roman" w:eastAsia="標楷體" w:hAnsi="Times New Roman"/>
                <w:szCs w:val="24"/>
              </w:rPr>
              <w:t>序號</w:t>
            </w:r>
            <w:r w:rsidRPr="00E46171">
              <w:rPr>
                <w:rFonts w:ascii="Times New Roman" w:eastAsia="標楷體" w:hAnsi="Times New Roman"/>
                <w:szCs w:val="24"/>
              </w:rPr>
              <w:t>6</w:t>
            </w:r>
            <w:r w:rsidRPr="00E46171">
              <w:rPr>
                <w:rFonts w:ascii="Times New Roman" w:eastAsia="標楷體" w:hAnsi="Times New Roman"/>
                <w:szCs w:val="24"/>
              </w:rPr>
              <w:t>之情形「案件分類」請填</w:t>
            </w:r>
            <w:r w:rsidRPr="00E46171">
              <w:rPr>
                <w:rFonts w:ascii="Times New Roman" w:eastAsia="標楷體" w:hAnsi="Times New Roman"/>
                <w:szCs w:val="24"/>
              </w:rPr>
              <w:t>E1)</w:t>
            </w:r>
          </w:p>
          <w:p w:rsidR="00055996" w:rsidRPr="00E46171" w:rsidRDefault="00055996" w:rsidP="000B6ACC">
            <w:pPr>
              <w:adjustRightInd w:val="0"/>
              <w:snapToGrid w:val="0"/>
              <w:spacing w:line="400" w:lineRule="atLeast"/>
              <w:ind w:left="1276" w:hanging="425"/>
              <w:rPr>
                <w:rFonts w:ascii="Times New Roman" w:eastAsia="標楷體" w:hAnsi="Times New Roman"/>
                <w:szCs w:val="24"/>
              </w:rPr>
            </w:pPr>
            <w:r w:rsidRPr="00E46171">
              <w:rPr>
                <w:rFonts w:ascii="Times New Roman" w:eastAsia="標楷體" w:hAnsi="Times New Roman"/>
                <w:szCs w:val="24"/>
              </w:rPr>
              <w:t>b</w:t>
            </w:r>
            <w:r>
              <w:rPr>
                <w:rFonts w:ascii="Times New Roman" w:eastAsia="標楷體" w:hAnsi="Times New Roman" w:hint="eastAsia"/>
                <w:szCs w:val="24"/>
              </w:rPr>
              <w:t>.</w:t>
            </w:r>
            <w:r w:rsidRPr="00E46171">
              <w:rPr>
                <w:rFonts w:ascii="Times New Roman" w:eastAsia="標楷體" w:hAnsi="Times New Roman"/>
                <w:szCs w:val="24"/>
              </w:rPr>
              <w:t>屬西醫基層資源不足獎勵計畫且無疾病種類之試辦計畫，其特定治療項目代號</w:t>
            </w:r>
            <w:r w:rsidRPr="00E46171">
              <w:rPr>
                <w:rFonts w:ascii="Times New Roman" w:eastAsia="標楷體" w:hAnsi="Times New Roman"/>
                <w:szCs w:val="24"/>
              </w:rPr>
              <w:t>G5~G6</w:t>
            </w:r>
            <w:r w:rsidRPr="00E46171">
              <w:rPr>
                <w:rFonts w:ascii="Times New Roman" w:eastAsia="標楷體" w:hAnsi="Times New Roman"/>
                <w:szCs w:val="24"/>
              </w:rPr>
              <w:t>填於欄位</w:t>
            </w:r>
            <w:r w:rsidRPr="00E46171">
              <w:rPr>
                <w:rFonts w:ascii="Times New Roman" w:eastAsia="標楷體" w:hAnsi="Times New Roman"/>
                <w:szCs w:val="24"/>
              </w:rPr>
              <w:t>(</w:t>
            </w:r>
            <w:r w:rsidRPr="00E46171">
              <w:rPr>
                <w:rFonts w:ascii="Times New Roman" w:eastAsia="標楷體" w:hAnsi="Times New Roman"/>
                <w:szCs w:val="24"/>
              </w:rPr>
              <w:t>一</w:t>
            </w:r>
            <w:r w:rsidRPr="00E46171">
              <w:rPr>
                <w:rFonts w:ascii="Times New Roman" w:eastAsia="標楷體" w:hAnsi="Times New Roman"/>
                <w:szCs w:val="24"/>
              </w:rPr>
              <w:t>)</w:t>
            </w:r>
            <w:r w:rsidRPr="00E46171">
              <w:rPr>
                <w:rFonts w:ascii="Times New Roman" w:eastAsia="標楷體" w:hAnsi="Times New Roman"/>
                <w:szCs w:val="24"/>
              </w:rPr>
              <w:t>，其他試辦計畫依序填列，如下表之序號</w:t>
            </w:r>
            <w:r w:rsidRPr="00E46171">
              <w:rPr>
                <w:rFonts w:ascii="Times New Roman" w:eastAsia="標楷體" w:hAnsi="Times New Roman"/>
                <w:szCs w:val="24"/>
              </w:rPr>
              <w:t>5</w:t>
            </w:r>
            <w:r w:rsidRPr="00E46171">
              <w:rPr>
                <w:rFonts w:ascii="Times New Roman" w:eastAsia="標楷體" w:hAnsi="Times New Roman"/>
                <w:szCs w:val="24"/>
              </w:rPr>
              <w:t>。</w:t>
            </w:r>
          </w:p>
          <w:p w:rsidR="00055996" w:rsidRPr="00E46171" w:rsidRDefault="00055996" w:rsidP="000B6ACC">
            <w:pPr>
              <w:adjustRightInd w:val="0"/>
              <w:snapToGrid w:val="0"/>
              <w:spacing w:line="400" w:lineRule="atLeast"/>
              <w:ind w:left="1276" w:hanging="425"/>
              <w:rPr>
                <w:rFonts w:ascii="Times New Roman" w:eastAsia="標楷體" w:hAnsi="Times New Roman"/>
                <w:szCs w:val="24"/>
              </w:rPr>
            </w:pPr>
            <w:r w:rsidRPr="00E46171">
              <w:rPr>
                <w:rFonts w:ascii="Times New Roman" w:eastAsia="標楷體" w:hAnsi="Times New Roman"/>
                <w:szCs w:val="24"/>
              </w:rPr>
              <w:t>c</w:t>
            </w:r>
            <w:r>
              <w:rPr>
                <w:rFonts w:ascii="Times New Roman" w:eastAsia="標楷體" w:hAnsi="Times New Roman" w:hint="eastAsia"/>
                <w:szCs w:val="24"/>
              </w:rPr>
              <w:t>.</w:t>
            </w:r>
            <w:r w:rsidRPr="00E46171">
              <w:rPr>
                <w:rFonts w:ascii="Times New Roman" w:eastAsia="標楷體" w:hAnsi="Times New Roman"/>
                <w:szCs w:val="24"/>
              </w:rPr>
              <w:t>若有全民健康保險加強慢性</w:t>
            </w:r>
            <w:r w:rsidRPr="00E46171">
              <w:rPr>
                <w:rFonts w:ascii="Times New Roman" w:eastAsia="標楷體" w:hAnsi="Times New Roman"/>
                <w:spacing w:val="-20"/>
                <w:szCs w:val="24"/>
              </w:rPr>
              <w:t>B</w:t>
            </w:r>
            <w:r w:rsidRPr="00E46171">
              <w:rPr>
                <w:rFonts w:ascii="Times New Roman" w:eastAsia="標楷體" w:hAnsi="Times New Roman"/>
                <w:spacing w:val="-20"/>
                <w:szCs w:val="24"/>
              </w:rPr>
              <w:t>、</w:t>
            </w:r>
            <w:r w:rsidRPr="00E46171">
              <w:rPr>
                <w:rFonts w:ascii="Times New Roman" w:eastAsia="標楷體" w:hAnsi="Times New Roman"/>
                <w:spacing w:val="-20"/>
                <w:szCs w:val="24"/>
              </w:rPr>
              <w:t>C</w:t>
            </w:r>
            <w:r w:rsidRPr="00E46171">
              <w:rPr>
                <w:rFonts w:ascii="Times New Roman" w:eastAsia="標楷體" w:hAnsi="Times New Roman"/>
                <w:spacing w:val="-20"/>
                <w:szCs w:val="24"/>
              </w:rPr>
              <w:t>型肝炎治療計畫</w:t>
            </w:r>
            <w:r w:rsidRPr="00E46171">
              <w:rPr>
                <w:rFonts w:ascii="Times New Roman" w:eastAsia="標楷體" w:hAnsi="Times New Roman"/>
                <w:szCs w:val="24"/>
              </w:rPr>
              <w:t>者，請一律分開申報。</w:t>
            </w:r>
          </w:p>
          <w:p w:rsidR="00055996" w:rsidRPr="00E46171" w:rsidRDefault="00055996" w:rsidP="000B6ACC">
            <w:pPr>
              <w:adjustRightInd w:val="0"/>
              <w:snapToGrid w:val="0"/>
              <w:spacing w:line="400" w:lineRule="atLeast"/>
              <w:ind w:leftChars="355" w:left="1026" w:hanging="174"/>
              <w:rPr>
                <w:rFonts w:ascii="Times New Roman" w:eastAsia="標楷體" w:hAnsi="Times New Roman"/>
                <w:szCs w:val="24"/>
              </w:rPr>
            </w:pPr>
            <w:r w:rsidRPr="00E46171">
              <w:rPr>
                <w:rFonts w:ascii="Times New Roman" w:eastAsia="標楷體" w:hAnsi="Times New Roman"/>
                <w:szCs w:val="24"/>
              </w:rPr>
              <w:t>d</w:t>
            </w:r>
            <w:r>
              <w:rPr>
                <w:rFonts w:ascii="Times New Roman" w:eastAsia="標楷體" w:hAnsi="Times New Roman" w:hint="eastAsia"/>
                <w:szCs w:val="24"/>
              </w:rPr>
              <w:t>.</w:t>
            </w:r>
            <w:r w:rsidRPr="00E46171">
              <w:rPr>
                <w:rFonts w:ascii="Times New Roman" w:eastAsia="標楷體" w:hAnsi="Times New Roman"/>
                <w:szCs w:val="24"/>
              </w:rPr>
              <w:t>特定治療項目代號欄位</w:t>
            </w:r>
            <w:r w:rsidRPr="00E46171">
              <w:rPr>
                <w:rFonts w:ascii="Times New Roman" w:eastAsia="標楷體" w:hAnsi="Times New Roman"/>
                <w:szCs w:val="24"/>
              </w:rPr>
              <w:t>(</w:t>
            </w:r>
            <w:r w:rsidRPr="00E46171">
              <w:rPr>
                <w:rFonts w:ascii="Times New Roman" w:eastAsia="標楷體" w:hAnsi="Times New Roman"/>
                <w:szCs w:val="24"/>
              </w:rPr>
              <w:t>一</w:t>
            </w:r>
            <w:r w:rsidRPr="00E46171">
              <w:rPr>
                <w:rFonts w:ascii="Times New Roman" w:eastAsia="標楷體" w:hAnsi="Times New Roman"/>
                <w:szCs w:val="24"/>
              </w:rPr>
              <w:t>)~(</w:t>
            </w:r>
            <w:r w:rsidRPr="00E46171">
              <w:rPr>
                <w:rFonts w:ascii="Times New Roman" w:eastAsia="標楷體" w:hAnsi="Times New Roman"/>
                <w:szCs w:val="24"/>
              </w:rPr>
              <w:t>四</w:t>
            </w:r>
            <w:r w:rsidRPr="00E46171">
              <w:rPr>
                <w:rFonts w:ascii="Times New Roman" w:eastAsia="標楷體" w:hAnsi="Times New Roman"/>
                <w:szCs w:val="24"/>
              </w:rPr>
              <w:t>)</w:t>
            </w:r>
            <w:r w:rsidRPr="00E46171">
              <w:rPr>
                <w:rFonts w:ascii="Times New Roman" w:eastAsia="標楷體" w:hAnsi="Times New Roman"/>
                <w:szCs w:val="24"/>
              </w:rPr>
              <w:t>應依序填報。</w:t>
            </w:r>
          </w:p>
          <w:tbl>
            <w:tblPr>
              <w:tblpPr w:leftFromText="180" w:rightFromText="180" w:vertAnchor="text" w:horzAnchor="page" w:tblpX="378" w:tblpY="-263"/>
              <w:tblOverlap w:val="never"/>
              <w:tblW w:w="13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94"/>
              <w:gridCol w:w="5480"/>
              <w:gridCol w:w="2274"/>
              <w:gridCol w:w="1275"/>
              <w:gridCol w:w="1276"/>
              <w:gridCol w:w="2552"/>
            </w:tblGrid>
            <w:tr w:rsidR="00055996" w:rsidRPr="00E46171" w:rsidTr="000B6ACC">
              <w:trPr>
                <w:cantSplit/>
                <w:trHeight w:val="20"/>
                <w:tblHeader/>
              </w:trPr>
              <w:tc>
                <w:tcPr>
                  <w:tcW w:w="894" w:type="dxa"/>
                  <w:vMerge w:val="restart"/>
                  <w:vAlign w:val="center"/>
                </w:tcPr>
                <w:p w:rsidR="00055996" w:rsidRPr="00E46171" w:rsidRDefault="00055996" w:rsidP="000B6ACC">
                  <w:pPr>
                    <w:adjustRightInd w:val="0"/>
                    <w:snapToGrid w:val="0"/>
                    <w:spacing w:line="300" w:lineRule="atLeast"/>
                    <w:jc w:val="center"/>
                    <w:rPr>
                      <w:rFonts w:ascii="Times New Roman" w:eastAsia="標楷體" w:hAnsi="Times New Roman"/>
                      <w:szCs w:val="24"/>
                    </w:rPr>
                  </w:pPr>
                  <w:r w:rsidRPr="00E46171">
                    <w:rPr>
                      <w:rFonts w:ascii="Times New Roman" w:eastAsia="標楷體" w:hAnsi="Times New Roman"/>
                      <w:szCs w:val="24"/>
                    </w:rPr>
                    <w:lastRenderedPageBreak/>
                    <w:t>序</w:t>
                  </w:r>
                </w:p>
                <w:p w:rsidR="00055996" w:rsidRPr="00E46171" w:rsidRDefault="00055996" w:rsidP="000B6ACC">
                  <w:pPr>
                    <w:adjustRightInd w:val="0"/>
                    <w:snapToGrid w:val="0"/>
                    <w:spacing w:line="300" w:lineRule="atLeast"/>
                    <w:jc w:val="center"/>
                    <w:rPr>
                      <w:rFonts w:ascii="Times New Roman" w:eastAsia="標楷體" w:hAnsi="Times New Roman"/>
                      <w:szCs w:val="24"/>
                    </w:rPr>
                  </w:pPr>
                  <w:r w:rsidRPr="00E46171">
                    <w:rPr>
                      <w:rFonts w:ascii="Times New Roman" w:eastAsia="標楷體" w:hAnsi="Times New Roman"/>
                      <w:szCs w:val="24"/>
                    </w:rPr>
                    <w:t>號</w:t>
                  </w:r>
                </w:p>
              </w:tc>
              <w:tc>
                <w:tcPr>
                  <w:tcW w:w="5480" w:type="dxa"/>
                  <w:vMerge w:val="restart"/>
                  <w:vAlign w:val="center"/>
                </w:tcPr>
                <w:p w:rsidR="00055996" w:rsidRPr="00E46171" w:rsidRDefault="00055996" w:rsidP="000B6ACC">
                  <w:pPr>
                    <w:adjustRightInd w:val="0"/>
                    <w:snapToGrid w:val="0"/>
                    <w:spacing w:line="300" w:lineRule="atLeast"/>
                    <w:jc w:val="center"/>
                    <w:rPr>
                      <w:rFonts w:ascii="Times New Roman" w:eastAsia="標楷體" w:hAnsi="Times New Roman"/>
                      <w:szCs w:val="24"/>
                    </w:rPr>
                  </w:pPr>
                  <w:r w:rsidRPr="00E46171">
                    <w:rPr>
                      <w:rFonts w:ascii="Times New Roman" w:eastAsia="標楷體" w:hAnsi="Times New Roman"/>
                      <w:szCs w:val="24"/>
                    </w:rPr>
                    <w:t>計</w:t>
                  </w:r>
                  <w:r w:rsidRPr="00E46171">
                    <w:rPr>
                      <w:rFonts w:ascii="Times New Roman" w:eastAsia="標楷體" w:hAnsi="Times New Roman"/>
                      <w:szCs w:val="24"/>
                    </w:rPr>
                    <w:cr/>
                  </w:r>
                  <w:r w:rsidRPr="00E46171">
                    <w:rPr>
                      <w:rFonts w:ascii="Times New Roman" w:eastAsia="標楷體" w:hAnsi="Times New Roman"/>
                      <w:szCs w:val="24"/>
                    </w:rPr>
                    <w:t>畫</w:t>
                  </w:r>
                  <w:r w:rsidRPr="00E46171">
                    <w:rPr>
                      <w:rFonts w:ascii="Times New Roman" w:eastAsia="標楷體" w:hAnsi="Times New Roman"/>
                      <w:szCs w:val="24"/>
                    </w:rPr>
                    <w:t xml:space="preserve"> </w:t>
                  </w:r>
                  <w:r w:rsidRPr="00E46171">
                    <w:rPr>
                      <w:rFonts w:ascii="Times New Roman" w:eastAsia="標楷體" w:hAnsi="Times New Roman"/>
                      <w:szCs w:val="24"/>
                    </w:rPr>
                    <w:t>情</w:t>
                  </w:r>
                  <w:r w:rsidRPr="00E46171">
                    <w:rPr>
                      <w:rFonts w:ascii="Times New Roman" w:eastAsia="標楷體" w:hAnsi="Times New Roman"/>
                      <w:szCs w:val="24"/>
                    </w:rPr>
                    <w:cr/>
                  </w:r>
                  <w:r w:rsidRPr="00E46171">
                    <w:rPr>
                      <w:rFonts w:ascii="Times New Roman" w:eastAsia="標楷體" w:hAnsi="Times New Roman"/>
                      <w:szCs w:val="24"/>
                    </w:rPr>
                    <w:t>形</w:t>
                  </w:r>
                </w:p>
              </w:tc>
              <w:tc>
                <w:tcPr>
                  <w:tcW w:w="4825" w:type="dxa"/>
                  <w:gridSpan w:val="3"/>
                  <w:vAlign w:val="center"/>
                </w:tcPr>
                <w:p w:rsidR="00055996" w:rsidRPr="00E46171" w:rsidRDefault="00055996" w:rsidP="000B6ACC">
                  <w:pPr>
                    <w:adjustRightInd w:val="0"/>
                    <w:snapToGrid w:val="0"/>
                    <w:spacing w:line="300" w:lineRule="atLeast"/>
                    <w:jc w:val="center"/>
                    <w:rPr>
                      <w:rFonts w:ascii="Times New Roman" w:eastAsia="標楷體" w:hAnsi="Times New Roman"/>
                      <w:szCs w:val="24"/>
                    </w:rPr>
                  </w:pPr>
                  <w:r w:rsidRPr="00E46171">
                    <w:rPr>
                      <w:rFonts w:ascii="Times New Roman" w:eastAsia="標楷體" w:hAnsi="Times New Roman"/>
                      <w:szCs w:val="24"/>
                    </w:rPr>
                    <w:t>特定治療項目代號</w:t>
                  </w:r>
                </w:p>
              </w:tc>
              <w:tc>
                <w:tcPr>
                  <w:tcW w:w="2552" w:type="dxa"/>
                  <w:vMerge w:val="restart"/>
                  <w:vAlign w:val="center"/>
                </w:tcPr>
                <w:p w:rsidR="00055996" w:rsidRPr="00E46171" w:rsidRDefault="00055996" w:rsidP="000B6ACC">
                  <w:pPr>
                    <w:adjustRightInd w:val="0"/>
                    <w:snapToGrid w:val="0"/>
                    <w:spacing w:line="300" w:lineRule="atLeast"/>
                    <w:jc w:val="center"/>
                    <w:rPr>
                      <w:rFonts w:ascii="Times New Roman" w:eastAsia="標楷體" w:hAnsi="Times New Roman"/>
                      <w:szCs w:val="24"/>
                    </w:rPr>
                  </w:pPr>
                  <w:r w:rsidRPr="00E46171">
                    <w:rPr>
                      <w:rFonts w:ascii="Times New Roman" w:eastAsia="標楷體" w:hAnsi="Times New Roman"/>
                      <w:szCs w:val="24"/>
                    </w:rPr>
                    <w:t>案件分類</w:t>
                  </w:r>
                </w:p>
              </w:tc>
            </w:tr>
            <w:tr w:rsidR="00055996" w:rsidRPr="00E46171" w:rsidTr="000B6ACC">
              <w:trPr>
                <w:cantSplit/>
                <w:trHeight w:val="20"/>
                <w:tblHeader/>
              </w:trPr>
              <w:tc>
                <w:tcPr>
                  <w:tcW w:w="894" w:type="dxa"/>
                  <w:vMerge/>
                </w:tcPr>
                <w:p w:rsidR="00055996" w:rsidRPr="00E46171" w:rsidRDefault="00055996" w:rsidP="000B6ACC">
                  <w:pPr>
                    <w:adjustRightInd w:val="0"/>
                    <w:snapToGrid w:val="0"/>
                    <w:spacing w:line="300" w:lineRule="atLeast"/>
                    <w:rPr>
                      <w:rFonts w:ascii="Times New Roman" w:eastAsia="標楷體" w:hAnsi="Times New Roman"/>
                      <w:szCs w:val="24"/>
                    </w:rPr>
                  </w:pPr>
                </w:p>
              </w:tc>
              <w:tc>
                <w:tcPr>
                  <w:tcW w:w="5480" w:type="dxa"/>
                  <w:vMerge/>
                  <w:vAlign w:val="center"/>
                </w:tcPr>
                <w:p w:rsidR="00055996" w:rsidRPr="00E46171" w:rsidRDefault="00055996" w:rsidP="000B6ACC">
                  <w:pPr>
                    <w:adjustRightInd w:val="0"/>
                    <w:snapToGrid w:val="0"/>
                    <w:spacing w:line="300" w:lineRule="atLeast"/>
                    <w:jc w:val="center"/>
                    <w:rPr>
                      <w:rFonts w:ascii="Times New Roman" w:eastAsia="標楷體" w:hAnsi="Times New Roman"/>
                      <w:szCs w:val="24"/>
                    </w:rPr>
                  </w:pPr>
                </w:p>
              </w:tc>
              <w:tc>
                <w:tcPr>
                  <w:tcW w:w="2274" w:type="dxa"/>
                  <w:vAlign w:val="center"/>
                </w:tcPr>
                <w:p w:rsidR="00055996" w:rsidRPr="00E46171" w:rsidRDefault="00055996" w:rsidP="000B6ACC">
                  <w:pPr>
                    <w:adjustRightInd w:val="0"/>
                    <w:snapToGrid w:val="0"/>
                    <w:spacing w:line="300" w:lineRule="atLeast"/>
                    <w:jc w:val="center"/>
                    <w:rPr>
                      <w:rFonts w:ascii="Times New Roman" w:eastAsia="標楷體" w:hAnsi="Times New Roman"/>
                      <w:szCs w:val="24"/>
                    </w:rPr>
                  </w:pPr>
                  <w:r w:rsidRPr="00E46171">
                    <w:rPr>
                      <w:rFonts w:ascii="Times New Roman" w:eastAsia="標楷體" w:hAnsi="Times New Roman"/>
                      <w:szCs w:val="24"/>
                    </w:rPr>
                    <w:t>欄位</w:t>
                  </w:r>
                  <w:r w:rsidRPr="00E46171">
                    <w:rPr>
                      <w:rFonts w:ascii="Times New Roman" w:eastAsia="標楷體" w:hAnsi="Times New Roman"/>
                      <w:szCs w:val="24"/>
                    </w:rPr>
                    <w:cr/>
                    <w:t>(</w:t>
                  </w:r>
                  <w:r w:rsidRPr="00E46171">
                    <w:rPr>
                      <w:rFonts w:ascii="Times New Roman" w:eastAsia="標楷體" w:hAnsi="Times New Roman"/>
                      <w:szCs w:val="24"/>
                    </w:rPr>
                    <w:t>一</w:t>
                  </w:r>
                  <w:r w:rsidRPr="00E46171">
                    <w:rPr>
                      <w:rFonts w:ascii="Times New Roman" w:eastAsia="標楷體" w:hAnsi="Times New Roman"/>
                      <w:szCs w:val="24"/>
                    </w:rPr>
                    <w:t>)</w:t>
                  </w:r>
                </w:p>
              </w:tc>
              <w:tc>
                <w:tcPr>
                  <w:tcW w:w="1275" w:type="dxa"/>
                  <w:vAlign w:val="center"/>
                </w:tcPr>
                <w:p w:rsidR="00055996" w:rsidRPr="00E46171" w:rsidRDefault="00055996" w:rsidP="000B6ACC">
                  <w:pPr>
                    <w:adjustRightInd w:val="0"/>
                    <w:snapToGrid w:val="0"/>
                    <w:spacing w:line="300" w:lineRule="atLeast"/>
                    <w:jc w:val="center"/>
                    <w:rPr>
                      <w:rFonts w:ascii="Times New Roman" w:eastAsia="標楷體" w:hAnsi="Times New Roman"/>
                      <w:szCs w:val="24"/>
                    </w:rPr>
                  </w:pPr>
                  <w:r w:rsidRPr="00E46171">
                    <w:rPr>
                      <w:rFonts w:ascii="Times New Roman" w:eastAsia="標楷體" w:hAnsi="Times New Roman"/>
                      <w:szCs w:val="24"/>
                    </w:rPr>
                    <w:t>欄位</w:t>
                  </w:r>
                  <w:r w:rsidRPr="00E46171">
                    <w:rPr>
                      <w:rFonts w:ascii="Times New Roman" w:eastAsia="標楷體" w:hAnsi="Times New Roman"/>
                      <w:szCs w:val="24"/>
                    </w:rPr>
                    <w:t>(</w:t>
                  </w:r>
                  <w:r w:rsidRPr="00E46171">
                    <w:rPr>
                      <w:rFonts w:ascii="Times New Roman" w:eastAsia="標楷體" w:hAnsi="Times New Roman"/>
                      <w:szCs w:val="24"/>
                    </w:rPr>
                    <w:t>二</w:t>
                  </w:r>
                  <w:r w:rsidRPr="00E46171">
                    <w:rPr>
                      <w:rFonts w:ascii="Times New Roman" w:eastAsia="標楷體" w:hAnsi="Times New Roman"/>
                      <w:szCs w:val="24"/>
                    </w:rPr>
                    <w:t>)</w:t>
                  </w:r>
                </w:p>
              </w:tc>
              <w:tc>
                <w:tcPr>
                  <w:tcW w:w="1276" w:type="dxa"/>
                  <w:vAlign w:val="center"/>
                </w:tcPr>
                <w:p w:rsidR="00055996" w:rsidRPr="00E46171" w:rsidRDefault="00055996" w:rsidP="000B6ACC">
                  <w:pPr>
                    <w:adjustRightInd w:val="0"/>
                    <w:snapToGrid w:val="0"/>
                    <w:spacing w:line="300" w:lineRule="atLeast"/>
                    <w:jc w:val="center"/>
                    <w:rPr>
                      <w:rFonts w:ascii="Times New Roman" w:eastAsia="標楷體" w:hAnsi="Times New Roman"/>
                      <w:szCs w:val="24"/>
                    </w:rPr>
                  </w:pPr>
                  <w:r w:rsidRPr="00E46171">
                    <w:rPr>
                      <w:rFonts w:ascii="Times New Roman" w:eastAsia="標楷體" w:hAnsi="Times New Roman"/>
                      <w:szCs w:val="24"/>
                    </w:rPr>
                    <w:t>欄位</w:t>
                  </w:r>
                  <w:r w:rsidRPr="00E46171">
                    <w:rPr>
                      <w:rFonts w:ascii="Times New Roman" w:eastAsia="標楷體" w:hAnsi="Times New Roman"/>
                      <w:szCs w:val="24"/>
                    </w:rPr>
                    <w:t>(</w:t>
                  </w:r>
                  <w:r w:rsidRPr="00E46171">
                    <w:rPr>
                      <w:rFonts w:ascii="Times New Roman" w:eastAsia="標楷體" w:hAnsi="Times New Roman"/>
                      <w:szCs w:val="24"/>
                    </w:rPr>
                    <w:t>三</w:t>
                  </w:r>
                  <w:r w:rsidRPr="00E46171">
                    <w:rPr>
                      <w:rFonts w:ascii="Times New Roman" w:eastAsia="標楷體" w:hAnsi="Times New Roman"/>
                      <w:szCs w:val="24"/>
                    </w:rPr>
                    <w:t>)</w:t>
                  </w:r>
                </w:p>
              </w:tc>
              <w:tc>
                <w:tcPr>
                  <w:tcW w:w="2552" w:type="dxa"/>
                  <w:vMerge/>
                </w:tcPr>
                <w:p w:rsidR="00055996" w:rsidRPr="00E46171" w:rsidRDefault="00055996" w:rsidP="000B6ACC">
                  <w:pPr>
                    <w:adjustRightInd w:val="0"/>
                    <w:snapToGrid w:val="0"/>
                    <w:spacing w:line="300" w:lineRule="atLeast"/>
                    <w:rPr>
                      <w:rFonts w:ascii="Times New Roman" w:eastAsia="標楷體" w:hAnsi="Times New Roman"/>
                      <w:szCs w:val="24"/>
                    </w:rPr>
                  </w:pPr>
                </w:p>
              </w:tc>
            </w:tr>
            <w:tr w:rsidR="00055996" w:rsidRPr="00E46171" w:rsidTr="000B6ACC">
              <w:trPr>
                <w:trHeight w:val="20"/>
              </w:trPr>
              <w:tc>
                <w:tcPr>
                  <w:tcW w:w="894" w:type="dxa"/>
                  <w:vAlign w:val="center"/>
                </w:tcPr>
                <w:p w:rsidR="00055996" w:rsidRPr="00E46171" w:rsidRDefault="00055996" w:rsidP="000B6ACC">
                  <w:pPr>
                    <w:adjustRightInd w:val="0"/>
                    <w:snapToGrid w:val="0"/>
                    <w:spacing w:line="300" w:lineRule="atLeast"/>
                    <w:jc w:val="center"/>
                    <w:rPr>
                      <w:rFonts w:ascii="Times New Roman" w:eastAsia="標楷體" w:hAnsi="Times New Roman"/>
                      <w:szCs w:val="24"/>
                    </w:rPr>
                  </w:pPr>
                  <w:r w:rsidRPr="00E46171">
                    <w:rPr>
                      <w:rFonts w:ascii="Times New Roman" w:eastAsia="標楷體" w:hAnsi="Times New Roman"/>
                      <w:szCs w:val="24"/>
                    </w:rPr>
                    <w:t>1</w:t>
                  </w:r>
                </w:p>
              </w:tc>
              <w:tc>
                <w:tcPr>
                  <w:tcW w:w="5480" w:type="dxa"/>
                  <w:vAlign w:val="center"/>
                </w:tcPr>
                <w:p w:rsidR="00055996" w:rsidRPr="00E46171" w:rsidRDefault="00055996" w:rsidP="000B6ACC">
                  <w:pPr>
                    <w:adjustRightInd w:val="0"/>
                    <w:snapToGrid w:val="0"/>
                    <w:spacing w:line="300" w:lineRule="atLeast"/>
                    <w:jc w:val="both"/>
                    <w:rPr>
                      <w:rFonts w:ascii="Times New Roman" w:eastAsia="標楷體" w:hAnsi="Times New Roman"/>
                      <w:szCs w:val="24"/>
                    </w:rPr>
                  </w:pPr>
                  <w:r w:rsidRPr="00E46171">
                    <w:rPr>
                      <w:rFonts w:ascii="Times New Roman" w:eastAsia="標楷體" w:hAnsi="Times New Roman"/>
                      <w:szCs w:val="24"/>
                    </w:rPr>
                    <w:t>全民健康保險山地離島地區醫療給付效益提昇計畫</w:t>
                  </w:r>
                </w:p>
              </w:tc>
              <w:tc>
                <w:tcPr>
                  <w:tcW w:w="2274" w:type="dxa"/>
                  <w:vAlign w:val="center"/>
                </w:tcPr>
                <w:p w:rsidR="00055996" w:rsidRPr="00E46171" w:rsidRDefault="00055996" w:rsidP="000B6ACC">
                  <w:pPr>
                    <w:pStyle w:val="2"/>
                    <w:adjustRightInd w:val="0"/>
                    <w:snapToGrid w:val="0"/>
                    <w:spacing w:line="300" w:lineRule="atLeast"/>
                    <w:ind w:leftChars="-11" w:hangingChars="11" w:hanging="26"/>
                    <w:jc w:val="both"/>
                    <w:rPr>
                      <w:rFonts w:eastAsia="標楷體"/>
                      <w:sz w:val="24"/>
                    </w:rPr>
                  </w:pPr>
                  <w:r w:rsidRPr="00E46171">
                    <w:rPr>
                      <w:rFonts w:eastAsia="標楷體"/>
                      <w:sz w:val="24"/>
                    </w:rPr>
                    <w:t>G9</w:t>
                  </w:r>
                </w:p>
              </w:tc>
              <w:tc>
                <w:tcPr>
                  <w:tcW w:w="1275" w:type="dxa"/>
                  <w:vAlign w:val="center"/>
                </w:tcPr>
                <w:p w:rsidR="00055996" w:rsidRPr="00E46171" w:rsidRDefault="00055996" w:rsidP="000B6ACC">
                  <w:pPr>
                    <w:adjustRightInd w:val="0"/>
                    <w:snapToGrid w:val="0"/>
                    <w:spacing w:line="300" w:lineRule="atLeast"/>
                    <w:jc w:val="both"/>
                    <w:rPr>
                      <w:rFonts w:ascii="Times New Roman" w:eastAsia="標楷體" w:hAnsi="Times New Roman"/>
                      <w:szCs w:val="24"/>
                    </w:rPr>
                  </w:pPr>
                </w:p>
              </w:tc>
              <w:tc>
                <w:tcPr>
                  <w:tcW w:w="1276" w:type="dxa"/>
                  <w:vAlign w:val="center"/>
                </w:tcPr>
                <w:p w:rsidR="00055996" w:rsidRPr="00E46171" w:rsidRDefault="00055996" w:rsidP="000B6ACC">
                  <w:pPr>
                    <w:adjustRightInd w:val="0"/>
                    <w:snapToGrid w:val="0"/>
                    <w:spacing w:line="300" w:lineRule="atLeast"/>
                    <w:jc w:val="both"/>
                    <w:rPr>
                      <w:rFonts w:ascii="Times New Roman" w:eastAsia="標楷體" w:hAnsi="Times New Roman"/>
                      <w:szCs w:val="24"/>
                    </w:rPr>
                  </w:pPr>
                </w:p>
              </w:tc>
              <w:tc>
                <w:tcPr>
                  <w:tcW w:w="2552" w:type="dxa"/>
                  <w:vAlign w:val="center"/>
                </w:tcPr>
                <w:p w:rsidR="00055996" w:rsidRPr="00E46171" w:rsidRDefault="00055996" w:rsidP="000B6ACC">
                  <w:pPr>
                    <w:adjustRightInd w:val="0"/>
                    <w:snapToGrid w:val="0"/>
                    <w:spacing w:line="300" w:lineRule="atLeast"/>
                    <w:jc w:val="both"/>
                    <w:rPr>
                      <w:rFonts w:ascii="Times New Roman" w:eastAsia="標楷體" w:hAnsi="Times New Roman"/>
                      <w:szCs w:val="24"/>
                    </w:rPr>
                  </w:pPr>
                  <w:r w:rsidRPr="00E46171">
                    <w:rPr>
                      <w:rFonts w:ascii="Times New Roman" w:eastAsia="標楷體" w:hAnsi="Times New Roman"/>
                      <w:szCs w:val="24"/>
                    </w:rPr>
                    <w:t>依所屬案件分類</w:t>
                  </w:r>
                </w:p>
              </w:tc>
            </w:tr>
            <w:tr w:rsidR="00055996" w:rsidRPr="00E46171" w:rsidTr="000B6ACC">
              <w:trPr>
                <w:trHeight w:val="20"/>
              </w:trPr>
              <w:tc>
                <w:tcPr>
                  <w:tcW w:w="894" w:type="dxa"/>
                  <w:vAlign w:val="center"/>
                </w:tcPr>
                <w:p w:rsidR="00055996" w:rsidRPr="00E46171" w:rsidRDefault="00055996" w:rsidP="000B6ACC">
                  <w:pPr>
                    <w:adjustRightInd w:val="0"/>
                    <w:snapToGrid w:val="0"/>
                    <w:spacing w:line="300" w:lineRule="atLeast"/>
                    <w:jc w:val="center"/>
                    <w:rPr>
                      <w:rFonts w:ascii="Times New Roman" w:eastAsia="標楷體" w:hAnsi="Times New Roman"/>
                      <w:szCs w:val="24"/>
                    </w:rPr>
                  </w:pPr>
                  <w:r w:rsidRPr="00E46171">
                    <w:rPr>
                      <w:rFonts w:ascii="Times New Roman" w:eastAsia="標楷體" w:hAnsi="Times New Roman"/>
                      <w:szCs w:val="24"/>
                    </w:rPr>
                    <w:t>2</w:t>
                  </w:r>
                </w:p>
              </w:tc>
              <w:tc>
                <w:tcPr>
                  <w:tcW w:w="5480" w:type="dxa"/>
                  <w:vAlign w:val="center"/>
                </w:tcPr>
                <w:p w:rsidR="00055996" w:rsidRPr="00E46171" w:rsidRDefault="00055996" w:rsidP="000B6ACC">
                  <w:pPr>
                    <w:adjustRightInd w:val="0"/>
                    <w:snapToGrid w:val="0"/>
                    <w:spacing w:line="300" w:lineRule="atLeast"/>
                    <w:jc w:val="both"/>
                    <w:rPr>
                      <w:rFonts w:ascii="Times New Roman" w:eastAsia="標楷體" w:hAnsi="Times New Roman"/>
                      <w:szCs w:val="24"/>
                    </w:rPr>
                  </w:pPr>
                  <w:r w:rsidRPr="00E46171">
                    <w:rPr>
                      <w:rFonts w:ascii="Times New Roman" w:eastAsia="標楷體" w:hAnsi="Times New Roman"/>
                      <w:szCs w:val="24"/>
                    </w:rPr>
                    <w:t>家醫整合計畫</w:t>
                  </w:r>
                  <w:r w:rsidRPr="00E46171">
                    <w:rPr>
                      <w:rFonts w:ascii="Times New Roman" w:eastAsia="標楷體" w:hAnsi="Times New Roman"/>
                      <w:szCs w:val="24"/>
                    </w:rPr>
                    <w:t>(</w:t>
                  </w:r>
                  <w:r w:rsidRPr="00E46171">
                    <w:rPr>
                      <w:rFonts w:ascii="Times New Roman" w:eastAsia="標楷體" w:hAnsi="Times New Roman"/>
                      <w:szCs w:val="24"/>
                    </w:rPr>
                    <w:t>含做預防保健、開慢</w:t>
                  </w:r>
                  <w:r w:rsidRPr="00E46171">
                    <w:rPr>
                      <w:rFonts w:ascii="Times New Roman" w:eastAsia="標楷體" w:hAnsi="Times New Roman"/>
                      <w:szCs w:val="24"/>
                      <w:u w:val="single"/>
                    </w:rPr>
                    <w:t>箋</w:t>
                  </w:r>
                  <w:r w:rsidRPr="00E46171">
                    <w:rPr>
                      <w:rFonts w:ascii="Times New Roman" w:eastAsia="標楷體" w:hAnsi="Times New Roman"/>
                      <w:szCs w:val="24"/>
                    </w:rPr>
                    <w:t>)</w:t>
                  </w:r>
                </w:p>
              </w:tc>
              <w:tc>
                <w:tcPr>
                  <w:tcW w:w="2274" w:type="dxa"/>
                  <w:vAlign w:val="center"/>
                </w:tcPr>
                <w:p w:rsidR="00055996" w:rsidRPr="00E46171" w:rsidRDefault="00055996" w:rsidP="000B6ACC">
                  <w:pPr>
                    <w:pStyle w:val="2"/>
                    <w:adjustRightInd w:val="0"/>
                    <w:snapToGrid w:val="0"/>
                    <w:spacing w:line="300" w:lineRule="atLeast"/>
                    <w:jc w:val="both"/>
                    <w:rPr>
                      <w:rFonts w:eastAsia="標楷體"/>
                      <w:sz w:val="24"/>
                    </w:rPr>
                  </w:pPr>
                  <w:r w:rsidRPr="00E46171">
                    <w:rPr>
                      <w:rFonts w:eastAsia="標楷體"/>
                      <w:sz w:val="24"/>
                    </w:rPr>
                    <w:t>G8</w:t>
                  </w:r>
                </w:p>
              </w:tc>
              <w:tc>
                <w:tcPr>
                  <w:tcW w:w="1275" w:type="dxa"/>
                  <w:vAlign w:val="center"/>
                </w:tcPr>
                <w:p w:rsidR="00055996" w:rsidRPr="00E46171" w:rsidRDefault="00055996" w:rsidP="000B6ACC">
                  <w:pPr>
                    <w:adjustRightInd w:val="0"/>
                    <w:snapToGrid w:val="0"/>
                    <w:spacing w:line="300" w:lineRule="atLeast"/>
                    <w:jc w:val="both"/>
                    <w:rPr>
                      <w:rFonts w:ascii="Times New Roman" w:eastAsia="標楷體" w:hAnsi="Times New Roman"/>
                      <w:szCs w:val="24"/>
                    </w:rPr>
                  </w:pPr>
                </w:p>
              </w:tc>
              <w:tc>
                <w:tcPr>
                  <w:tcW w:w="1276" w:type="dxa"/>
                  <w:vAlign w:val="center"/>
                </w:tcPr>
                <w:p w:rsidR="00055996" w:rsidRPr="00E46171" w:rsidRDefault="00055996" w:rsidP="000B6ACC">
                  <w:pPr>
                    <w:adjustRightInd w:val="0"/>
                    <w:snapToGrid w:val="0"/>
                    <w:spacing w:line="300" w:lineRule="atLeast"/>
                    <w:jc w:val="both"/>
                    <w:rPr>
                      <w:rFonts w:ascii="Times New Roman" w:eastAsia="標楷體" w:hAnsi="Times New Roman"/>
                      <w:szCs w:val="24"/>
                    </w:rPr>
                  </w:pPr>
                </w:p>
              </w:tc>
              <w:tc>
                <w:tcPr>
                  <w:tcW w:w="2552" w:type="dxa"/>
                  <w:vAlign w:val="center"/>
                </w:tcPr>
                <w:p w:rsidR="00055996" w:rsidRPr="00E46171" w:rsidRDefault="00055996" w:rsidP="000B6ACC">
                  <w:pPr>
                    <w:adjustRightInd w:val="0"/>
                    <w:snapToGrid w:val="0"/>
                    <w:spacing w:line="300" w:lineRule="atLeast"/>
                    <w:jc w:val="both"/>
                    <w:rPr>
                      <w:rFonts w:ascii="Times New Roman" w:eastAsia="標楷體" w:hAnsi="Times New Roman"/>
                      <w:szCs w:val="24"/>
                    </w:rPr>
                  </w:pPr>
                </w:p>
              </w:tc>
            </w:tr>
            <w:tr w:rsidR="00055996" w:rsidRPr="00E46171" w:rsidTr="000B6ACC">
              <w:trPr>
                <w:trHeight w:val="20"/>
              </w:trPr>
              <w:tc>
                <w:tcPr>
                  <w:tcW w:w="894" w:type="dxa"/>
                  <w:vAlign w:val="center"/>
                </w:tcPr>
                <w:p w:rsidR="00055996" w:rsidRPr="00E46171" w:rsidRDefault="00055996" w:rsidP="000B6ACC">
                  <w:pPr>
                    <w:adjustRightInd w:val="0"/>
                    <w:snapToGrid w:val="0"/>
                    <w:spacing w:line="300" w:lineRule="atLeast"/>
                    <w:jc w:val="center"/>
                    <w:rPr>
                      <w:rFonts w:ascii="Times New Roman" w:eastAsia="標楷體" w:hAnsi="Times New Roman"/>
                      <w:szCs w:val="24"/>
                    </w:rPr>
                  </w:pPr>
                  <w:r w:rsidRPr="00E46171">
                    <w:rPr>
                      <w:rFonts w:ascii="Times New Roman" w:eastAsia="標楷體" w:hAnsi="Times New Roman"/>
                      <w:szCs w:val="24"/>
                    </w:rPr>
                    <w:t>3</w:t>
                  </w:r>
                </w:p>
              </w:tc>
              <w:tc>
                <w:tcPr>
                  <w:tcW w:w="5480" w:type="dxa"/>
                  <w:vAlign w:val="center"/>
                </w:tcPr>
                <w:p w:rsidR="00055996" w:rsidRPr="00E46171" w:rsidRDefault="00055996" w:rsidP="000B6ACC">
                  <w:pPr>
                    <w:adjustRightInd w:val="0"/>
                    <w:snapToGrid w:val="0"/>
                    <w:spacing w:line="300" w:lineRule="atLeast"/>
                    <w:jc w:val="both"/>
                    <w:rPr>
                      <w:rFonts w:ascii="Times New Roman" w:eastAsia="標楷體" w:hAnsi="Times New Roman"/>
                      <w:szCs w:val="24"/>
                    </w:rPr>
                  </w:pPr>
                  <w:r w:rsidRPr="00E46171">
                    <w:rPr>
                      <w:rFonts w:ascii="Times New Roman" w:eastAsia="標楷體" w:hAnsi="Times New Roman"/>
                      <w:szCs w:val="24"/>
                    </w:rPr>
                    <w:t>醫療給付改善方案及試辦計畫</w:t>
                  </w:r>
                </w:p>
              </w:tc>
              <w:tc>
                <w:tcPr>
                  <w:tcW w:w="2274" w:type="dxa"/>
                  <w:vAlign w:val="center"/>
                </w:tcPr>
                <w:p w:rsidR="00055996" w:rsidRPr="00E46171" w:rsidRDefault="00055996" w:rsidP="000B6ACC">
                  <w:pPr>
                    <w:adjustRightInd w:val="0"/>
                    <w:snapToGrid w:val="0"/>
                    <w:spacing w:line="300" w:lineRule="atLeast"/>
                    <w:jc w:val="both"/>
                    <w:rPr>
                      <w:rFonts w:ascii="Times New Roman" w:eastAsia="標楷體" w:hAnsi="Times New Roman"/>
                      <w:szCs w:val="24"/>
                    </w:rPr>
                  </w:pPr>
                  <w:r w:rsidRPr="00E46171">
                    <w:rPr>
                      <w:rFonts w:ascii="Times New Roman" w:eastAsia="標楷體" w:hAnsi="Times New Roman"/>
                      <w:szCs w:val="24"/>
                    </w:rPr>
                    <w:t>E4</w:t>
                  </w:r>
                  <w:r w:rsidRPr="00E46171">
                    <w:rPr>
                      <w:rFonts w:ascii="Times New Roman" w:eastAsia="標楷體" w:hAnsi="Times New Roman"/>
                      <w:szCs w:val="24"/>
                    </w:rPr>
                    <w:t>、</w:t>
                  </w:r>
                  <w:r w:rsidRPr="00E46171">
                    <w:rPr>
                      <w:rFonts w:ascii="Times New Roman" w:eastAsia="標楷體" w:hAnsi="Times New Roman"/>
                      <w:szCs w:val="24"/>
                    </w:rPr>
                    <w:t>E5</w:t>
                  </w:r>
                  <w:r w:rsidRPr="00E46171">
                    <w:rPr>
                      <w:rFonts w:ascii="Times New Roman" w:eastAsia="標楷體" w:hAnsi="Times New Roman"/>
                      <w:szCs w:val="24"/>
                    </w:rPr>
                    <w:t>、</w:t>
                  </w:r>
                  <w:r w:rsidRPr="00E46171">
                    <w:rPr>
                      <w:rFonts w:ascii="Times New Roman" w:eastAsia="標楷體" w:hAnsi="Times New Roman"/>
                      <w:szCs w:val="24"/>
                    </w:rPr>
                    <w:t>E6</w:t>
                  </w:r>
                  <w:r w:rsidRPr="00E46171">
                    <w:rPr>
                      <w:rFonts w:ascii="Times New Roman" w:eastAsia="標楷體" w:hAnsi="Times New Roman"/>
                      <w:szCs w:val="24"/>
                    </w:rPr>
                    <w:t>、</w:t>
                  </w:r>
                  <w:r w:rsidRPr="00E46171">
                    <w:rPr>
                      <w:rFonts w:ascii="Times New Roman" w:eastAsia="標楷體" w:hAnsi="Times New Roman"/>
                      <w:szCs w:val="24"/>
                    </w:rPr>
                    <w:t>E8</w:t>
                  </w:r>
                  <w:r w:rsidRPr="00E46171">
                    <w:rPr>
                      <w:rFonts w:ascii="Times New Roman" w:eastAsia="標楷體" w:hAnsi="Times New Roman"/>
                      <w:szCs w:val="24"/>
                    </w:rPr>
                    <w:t>、</w:t>
                  </w:r>
                  <w:r w:rsidRPr="00E46171">
                    <w:rPr>
                      <w:rFonts w:ascii="Times New Roman" w:eastAsia="標楷體" w:hAnsi="Times New Roman"/>
                      <w:szCs w:val="24"/>
                    </w:rPr>
                    <w:t>EB</w:t>
                  </w:r>
                  <w:r w:rsidRPr="00E46171">
                    <w:rPr>
                      <w:rFonts w:ascii="Times New Roman" w:eastAsia="標楷體" w:hAnsi="Times New Roman"/>
                      <w:szCs w:val="24"/>
                    </w:rPr>
                    <w:t>、</w:t>
                  </w:r>
                  <w:r w:rsidRPr="00E46171">
                    <w:rPr>
                      <w:rFonts w:ascii="Times New Roman" w:eastAsia="標楷體" w:hAnsi="Times New Roman"/>
                      <w:szCs w:val="24"/>
                    </w:rPr>
                    <w:t>EC</w:t>
                  </w:r>
                  <w:r w:rsidRPr="00E46171">
                    <w:rPr>
                      <w:rFonts w:ascii="Times New Roman" w:eastAsia="標楷體" w:hAnsi="Times New Roman"/>
                      <w:szCs w:val="24"/>
                    </w:rPr>
                    <w:t>、</w:t>
                  </w:r>
                  <w:r w:rsidRPr="00E46171">
                    <w:rPr>
                      <w:rFonts w:ascii="Times New Roman" w:eastAsia="標楷體" w:hAnsi="Times New Roman"/>
                      <w:szCs w:val="24"/>
                    </w:rPr>
                    <w:t>ED</w:t>
                  </w:r>
                  <w:r w:rsidRPr="00E46171">
                    <w:rPr>
                      <w:rFonts w:ascii="Times New Roman" w:eastAsia="標楷體" w:hAnsi="Times New Roman"/>
                      <w:szCs w:val="24"/>
                    </w:rPr>
                    <w:t>、</w:t>
                  </w:r>
                  <w:r w:rsidRPr="00E46171">
                    <w:rPr>
                      <w:rFonts w:ascii="Times New Roman" w:eastAsia="標楷體" w:hAnsi="Times New Roman"/>
                      <w:szCs w:val="24"/>
                    </w:rPr>
                    <w:t>H1</w:t>
                  </w:r>
                  <w:r w:rsidRPr="00E46171">
                    <w:rPr>
                      <w:rFonts w:ascii="Times New Roman" w:eastAsia="標楷體" w:hAnsi="Times New Roman"/>
                      <w:szCs w:val="24"/>
                    </w:rPr>
                    <w:t>、</w:t>
                  </w:r>
                  <w:r w:rsidRPr="00E46171">
                    <w:rPr>
                      <w:rFonts w:ascii="Times New Roman" w:eastAsia="標楷體" w:hAnsi="Times New Roman"/>
                      <w:szCs w:val="24"/>
                    </w:rPr>
                    <w:t>H7</w:t>
                  </w:r>
                  <w:r w:rsidRPr="00E46171">
                    <w:rPr>
                      <w:rFonts w:ascii="Times New Roman" w:eastAsia="標楷體" w:hAnsi="Times New Roman"/>
                      <w:szCs w:val="24"/>
                    </w:rPr>
                    <w:t>、</w:t>
                  </w:r>
                  <w:r w:rsidRPr="00E46171">
                    <w:rPr>
                      <w:rFonts w:ascii="Times New Roman" w:eastAsia="標楷體" w:hAnsi="Times New Roman"/>
                      <w:szCs w:val="24"/>
                    </w:rPr>
                    <w:t>HF</w:t>
                  </w:r>
                  <w:r w:rsidRPr="00E46171">
                    <w:rPr>
                      <w:rFonts w:ascii="Times New Roman" w:eastAsia="標楷體" w:hAnsi="Times New Roman"/>
                      <w:szCs w:val="24"/>
                    </w:rPr>
                    <w:t>、</w:t>
                  </w:r>
                  <w:r w:rsidRPr="00E46171">
                    <w:rPr>
                      <w:rFonts w:ascii="Times New Roman" w:eastAsia="標楷體" w:hAnsi="Times New Roman"/>
                      <w:szCs w:val="24"/>
                    </w:rPr>
                    <w:t>N</w:t>
                  </w:r>
                  <w:r w:rsidRPr="00E46171">
                    <w:rPr>
                      <w:rFonts w:ascii="Times New Roman" w:eastAsia="標楷體" w:hAnsi="Times New Roman"/>
                      <w:szCs w:val="24"/>
                    </w:rPr>
                    <w:t>、</w:t>
                  </w:r>
                  <w:r w:rsidRPr="00E46171">
                    <w:rPr>
                      <w:rFonts w:ascii="Times New Roman" w:eastAsia="標楷體" w:hAnsi="Times New Roman"/>
                      <w:szCs w:val="24"/>
                    </w:rPr>
                    <w:t>C</w:t>
                  </w:r>
                  <w:r w:rsidRPr="00E46171">
                    <w:rPr>
                      <w:rFonts w:ascii="Times New Roman" w:eastAsia="標楷體" w:hAnsi="Times New Roman"/>
                      <w:szCs w:val="24"/>
                    </w:rPr>
                    <w:t>、</w:t>
                  </w:r>
                  <w:r w:rsidRPr="00E46171">
                    <w:rPr>
                      <w:rFonts w:ascii="Times New Roman" w:eastAsia="標楷體" w:hAnsi="Times New Roman"/>
                      <w:szCs w:val="24"/>
                    </w:rPr>
                    <w:t>R</w:t>
                  </w:r>
                </w:p>
              </w:tc>
              <w:tc>
                <w:tcPr>
                  <w:tcW w:w="1275" w:type="dxa"/>
                  <w:vAlign w:val="center"/>
                </w:tcPr>
                <w:p w:rsidR="00055996" w:rsidRPr="00E46171" w:rsidRDefault="00055996" w:rsidP="000B6ACC">
                  <w:pPr>
                    <w:adjustRightInd w:val="0"/>
                    <w:snapToGrid w:val="0"/>
                    <w:spacing w:line="300" w:lineRule="atLeast"/>
                    <w:jc w:val="both"/>
                    <w:rPr>
                      <w:rFonts w:ascii="Times New Roman" w:eastAsia="標楷體" w:hAnsi="Times New Roman"/>
                      <w:szCs w:val="24"/>
                    </w:rPr>
                  </w:pPr>
                </w:p>
              </w:tc>
              <w:tc>
                <w:tcPr>
                  <w:tcW w:w="1276" w:type="dxa"/>
                  <w:vAlign w:val="center"/>
                </w:tcPr>
                <w:p w:rsidR="00055996" w:rsidRPr="00E46171" w:rsidRDefault="00055996" w:rsidP="000B6ACC">
                  <w:pPr>
                    <w:adjustRightInd w:val="0"/>
                    <w:snapToGrid w:val="0"/>
                    <w:spacing w:line="300" w:lineRule="atLeast"/>
                    <w:jc w:val="both"/>
                    <w:rPr>
                      <w:rFonts w:ascii="Times New Roman" w:eastAsia="標楷體" w:hAnsi="Times New Roman"/>
                      <w:szCs w:val="24"/>
                    </w:rPr>
                  </w:pPr>
                </w:p>
              </w:tc>
              <w:tc>
                <w:tcPr>
                  <w:tcW w:w="2552" w:type="dxa"/>
                  <w:vAlign w:val="center"/>
                </w:tcPr>
                <w:p w:rsidR="00055996" w:rsidRPr="00E46171" w:rsidRDefault="00055996" w:rsidP="000B6ACC">
                  <w:pPr>
                    <w:adjustRightInd w:val="0"/>
                    <w:snapToGrid w:val="0"/>
                    <w:spacing w:line="300" w:lineRule="atLeast"/>
                    <w:ind w:leftChars="-47" w:left="21" w:hangingChars="56" w:hanging="134"/>
                    <w:jc w:val="both"/>
                    <w:rPr>
                      <w:rFonts w:ascii="Times New Roman" w:eastAsia="標楷體" w:hAnsi="Times New Roman"/>
                      <w:szCs w:val="24"/>
                    </w:rPr>
                  </w:pPr>
                  <w:r w:rsidRPr="00E46171">
                    <w:rPr>
                      <w:rFonts w:ascii="Times New Roman" w:eastAsia="標楷體" w:hAnsi="Times New Roman"/>
                      <w:szCs w:val="24"/>
                    </w:rPr>
                    <w:cr/>
                    <w:t>E1</w:t>
                  </w:r>
                </w:p>
              </w:tc>
            </w:tr>
            <w:tr w:rsidR="00055996" w:rsidRPr="00E46171" w:rsidTr="000B6ACC">
              <w:trPr>
                <w:trHeight w:val="20"/>
              </w:trPr>
              <w:tc>
                <w:tcPr>
                  <w:tcW w:w="894" w:type="dxa"/>
                  <w:vAlign w:val="center"/>
                </w:tcPr>
                <w:p w:rsidR="00055996" w:rsidRPr="00E46171" w:rsidRDefault="00055996" w:rsidP="000B6ACC">
                  <w:pPr>
                    <w:adjustRightInd w:val="0"/>
                    <w:snapToGrid w:val="0"/>
                    <w:spacing w:line="300" w:lineRule="atLeast"/>
                    <w:jc w:val="center"/>
                    <w:rPr>
                      <w:rFonts w:ascii="Times New Roman" w:eastAsia="標楷體" w:hAnsi="Times New Roman"/>
                      <w:szCs w:val="24"/>
                    </w:rPr>
                  </w:pPr>
                  <w:r w:rsidRPr="00E46171">
                    <w:rPr>
                      <w:rFonts w:ascii="Times New Roman" w:eastAsia="標楷體" w:hAnsi="Times New Roman"/>
                      <w:szCs w:val="24"/>
                    </w:rPr>
                    <w:t>4</w:t>
                  </w:r>
                </w:p>
              </w:tc>
              <w:tc>
                <w:tcPr>
                  <w:tcW w:w="5480" w:type="dxa"/>
                  <w:vAlign w:val="center"/>
                </w:tcPr>
                <w:p w:rsidR="00055996" w:rsidRPr="00E46171" w:rsidRDefault="00055996" w:rsidP="000B6ACC">
                  <w:pPr>
                    <w:adjustRightInd w:val="0"/>
                    <w:snapToGrid w:val="0"/>
                    <w:spacing w:line="300" w:lineRule="atLeast"/>
                    <w:jc w:val="both"/>
                    <w:rPr>
                      <w:rFonts w:ascii="Times New Roman" w:eastAsia="標楷體" w:hAnsi="Times New Roman"/>
                      <w:szCs w:val="24"/>
                    </w:rPr>
                  </w:pPr>
                  <w:r w:rsidRPr="00E46171">
                    <w:rPr>
                      <w:rFonts w:ascii="Times New Roman" w:eastAsia="標楷體" w:hAnsi="Times New Roman"/>
                      <w:szCs w:val="24"/>
                    </w:rPr>
                    <w:t>西醫基層</w:t>
                  </w:r>
                  <w:r w:rsidRPr="00E46171">
                    <w:rPr>
                      <w:rFonts w:ascii="Times New Roman" w:eastAsia="標楷體" w:hAnsi="Times New Roman"/>
                      <w:spacing w:val="-20"/>
                      <w:szCs w:val="24"/>
                    </w:rPr>
                    <w:t>(</w:t>
                  </w:r>
                  <w:r w:rsidRPr="00E46171">
                    <w:rPr>
                      <w:rFonts w:ascii="Times New Roman" w:eastAsia="標楷體" w:hAnsi="Times New Roman"/>
                      <w:spacing w:val="-20"/>
                      <w:szCs w:val="24"/>
                    </w:rPr>
                    <w:t>醫院支援</w:t>
                  </w:r>
                  <w:r w:rsidRPr="00E46171">
                    <w:rPr>
                      <w:rFonts w:ascii="Times New Roman" w:eastAsia="標楷體" w:hAnsi="Times New Roman"/>
                      <w:spacing w:val="-20"/>
                      <w:szCs w:val="24"/>
                    </w:rPr>
                    <w:t>)</w:t>
                  </w:r>
                  <w:r w:rsidRPr="00E46171">
                    <w:rPr>
                      <w:rFonts w:ascii="Times New Roman" w:eastAsia="標楷體" w:hAnsi="Times New Roman"/>
                      <w:szCs w:val="24"/>
                    </w:rPr>
                    <w:t>醫療資源不足地區改善方案</w:t>
                  </w:r>
                </w:p>
              </w:tc>
              <w:tc>
                <w:tcPr>
                  <w:tcW w:w="2274" w:type="dxa"/>
                  <w:vAlign w:val="center"/>
                </w:tcPr>
                <w:p w:rsidR="00055996" w:rsidRPr="00E46171" w:rsidRDefault="00055996" w:rsidP="000B6ACC">
                  <w:pPr>
                    <w:adjustRightInd w:val="0"/>
                    <w:snapToGrid w:val="0"/>
                    <w:spacing w:line="300" w:lineRule="atLeast"/>
                    <w:jc w:val="both"/>
                    <w:rPr>
                      <w:rFonts w:ascii="Times New Roman" w:eastAsia="標楷體" w:hAnsi="Times New Roman"/>
                      <w:szCs w:val="24"/>
                    </w:rPr>
                  </w:pPr>
                  <w:r w:rsidRPr="00E46171">
                    <w:rPr>
                      <w:rFonts w:ascii="Times New Roman" w:eastAsia="標楷體" w:hAnsi="Times New Roman"/>
                      <w:szCs w:val="24"/>
                    </w:rPr>
                    <w:t>G5</w:t>
                  </w:r>
                  <w:r w:rsidRPr="00E46171">
                    <w:rPr>
                      <w:rFonts w:ascii="Times New Roman" w:eastAsia="標楷體" w:hAnsi="Times New Roman"/>
                      <w:szCs w:val="24"/>
                    </w:rPr>
                    <w:t>、</w:t>
                  </w:r>
                  <w:r w:rsidRPr="00E46171">
                    <w:rPr>
                      <w:rFonts w:ascii="Times New Roman" w:eastAsia="標楷體" w:hAnsi="Times New Roman"/>
                      <w:szCs w:val="24"/>
                    </w:rPr>
                    <w:t>G6</w:t>
                  </w:r>
                </w:p>
              </w:tc>
              <w:tc>
                <w:tcPr>
                  <w:tcW w:w="1275" w:type="dxa"/>
                  <w:vAlign w:val="center"/>
                </w:tcPr>
                <w:p w:rsidR="00055996" w:rsidRPr="00E46171" w:rsidRDefault="00055996" w:rsidP="000B6ACC">
                  <w:pPr>
                    <w:adjustRightInd w:val="0"/>
                    <w:snapToGrid w:val="0"/>
                    <w:spacing w:line="300" w:lineRule="atLeast"/>
                    <w:jc w:val="both"/>
                    <w:rPr>
                      <w:rFonts w:ascii="Times New Roman" w:eastAsia="標楷體" w:hAnsi="Times New Roman"/>
                      <w:szCs w:val="24"/>
                    </w:rPr>
                  </w:pPr>
                </w:p>
              </w:tc>
              <w:tc>
                <w:tcPr>
                  <w:tcW w:w="1276" w:type="dxa"/>
                  <w:vAlign w:val="center"/>
                </w:tcPr>
                <w:p w:rsidR="00055996" w:rsidRPr="00E46171" w:rsidRDefault="00055996" w:rsidP="000B6ACC">
                  <w:pPr>
                    <w:adjustRightInd w:val="0"/>
                    <w:snapToGrid w:val="0"/>
                    <w:spacing w:line="300" w:lineRule="atLeast"/>
                    <w:jc w:val="both"/>
                    <w:rPr>
                      <w:rFonts w:ascii="Times New Roman" w:eastAsia="標楷體" w:hAnsi="Times New Roman"/>
                      <w:szCs w:val="24"/>
                    </w:rPr>
                  </w:pPr>
                </w:p>
              </w:tc>
              <w:tc>
                <w:tcPr>
                  <w:tcW w:w="2552" w:type="dxa"/>
                  <w:vAlign w:val="center"/>
                </w:tcPr>
                <w:p w:rsidR="00055996" w:rsidRPr="00E46171" w:rsidRDefault="00055996" w:rsidP="000B6ACC">
                  <w:pPr>
                    <w:adjustRightInd w:val="0"/>
                    <w:snapToGrid w:val="0"/>
                    <w:spacing w:line="300" w:lineRule="atLeast"/>
                    <w:rPr>
                      <w:rFonts w:ascii="Times New Roman" w:eastAsia="標楷體" w:hAnsi="Times New Roman"/>
                      <w:szCs w:val="24"/>
                    </w:rPr>
                  </w:pPr>
                  <w:r w:rsidRPr="00E46171">
                    <w:rPr>
                      <w:rFonts w:ascii="Times New Roman" w:eastAsia="標楷體" w:hAnsi="Times New Roman"/>
                      <w:szCs w:val="24"/>
                    </w:rPr>
                    <w:t>D4</w:t>
                  </w:r>
                </w:p>
              </w:tc>
            </w:tr>
            <w:tr w:rsidR="00055996" w:rsidRPr="00E46171" w:rsidTr="000B6ACC">
              <w:trPr>
                <w:trHeight w:val="20"/>
              </w:trPr>
              <w:tc>
                <w:tcPr>
                  <w:tcW w:w="894" w:type="dxa"/>
                  <w:vAlign w:val="center"/>
                </w:tcPr>
                <w:p w:rsidR="00055996" w:rsidRPr="00E46171" w:rsidRDefault="00055996" w:rsidP="000B6ACC">
                  <w:pPr>
                    <w:adjustRightInd w:val="0"/>
                    <w:snapToGrid w:val="0"/>
                    <w:spacing w:line="300" w:lineRule="atLeast"/>
                    <w:jc w:val="center"/>
                    <w:rPr>
                      <w:rFonts w:ascii="Times New Roman" w:eastAsia="標楷體" w:hAnsi="Times New Roman"/>
                      <w:szCs w:val="24"/>
                    </w:rPr>
                  </w:pPr>
                  <w:r w:rsidRPr="00E46171">
                    <w:rPr>
                      <w:rFonts w:ascii="Times New Roman" w:eastAsia="標楷體" w:hAnsi="Times New Roman"/>
                      <w:szCs w:val="24"/>
                    </w:rPr>
                    <w:t>5</w:t>
                  </w:r>
                </w:p>
              </w:tc>
              <w:tc>
                <w:tcPr>
                  <w:tcW w:w="5480" w:type="dxa"/>
                  <w:vAlign w:val="center"/>
                </w:tcPr>
                <w:p w:rsidR="00055996" w:rsidRPr="00E46171" w:rsidRDefault="00055996" w:rsidP="000B6ACC">
                  <w:pPr>
                    <w:adjustRightInd w:val="0"/>
                    <w:snapToGrid w:val="0"/>
                    <w:spacing w:line="300" w:lineRule="atLeast"/>
                    <w:jc w:val="both"/>
                    <w:rPr>
                      <w:rFonts w:ascii="Times New Roman" w:eastAsia="標楷體" w:hAnsi="Times New Roman"/>
                      <w:szCs w:val="24"/>
                      <w:u w:val="single"/>
                    </w:rPr>
                  </w:pPr>
                  <w:r w:rsidRPr="00E46171">
                    <w:rPr>
                      <w:rFonts w:ascii="Times New Roman" w:eastAsia="標楷體" w:hAnsi="Times New Roman"/>
                      <w:szCs w:val="24"/>
                    </w:rPr>
                    <w:t>西醫基層</w:t>
                  </w:r>
                  <w:r w:rsidRPr="00E46171">
                    <w:rPr>
                      <w:rFonts w:ascii="Times New Roman" w:eastAsia="標楷體" w:hAnsi="Times New Roman"/>
                      <w:spacing w:val="-20"/>
                      <w:szCs w:val="24"/>
                    </w:rPr>
                    <w:t>(</w:t>
                  </w:r>
                  <w:r w:rsidRPr="00E46171">
                    <w:rPr>
                      <w:rFonts w:ascii="Times New Roman" w:eastAsia="標楷體" w:hAnsi="Times New Roman"/>
                      <w:spacing w:val="-20"/>
                      <w:szCs w:val="24"/>
                    </w:rPr>
                    <w:t>醫院支援</w:t>
                  </w:r>
                  <w:r w:rsidRPr="00E46171">
                    <w:rPr>
                      <w:rFonts w:ascii="Times New Roman" w:eastAsia="標楷體" w:hAnsi="Times New Roman"/>
                      <w:spacing w:val="-20"/>
                      <w:szCs w:val="24"/>
                    </w:rPr>
                    <w:t>)</w:t>
                  </w:r>
                  <w:r w:rsidRPr="00E46171">
                    <w:rPr>
                      <w:rFonts w:ascii="Times New Roman" w:eastAsia="標楷體" w:hAnsi="Times New Roman"/>
                      <w:szCs w:val="24"/>
                    </w:rPr>
                    <w:t>醫療資源不足地區改善方案</w:t>
                  </w:r>
                  <w:r w:rsidRPr="00E46171">
                    <w:rPr>
                      <w:rFonts w:ascii="Times New Roman" w:eastAsia="標楷體" w:hAnsi="Times New Roman"/>
                      <w:szCs w:val="24"/>
                    </w:rPr>
                    <w:t>+</w:t>
                  </w:r>
                  <w:r w:rsidRPr="00E46171">
                    <w:rPr>
                      <w:rFonts w:ascii="Times New Roman" w:eastAsia="標楷體" w:hAnsi="Times New Roman"/>
                      <w:szCs w:val="24"/>
                    </w:rPr>
                    <w:t>家醫整合計畫</w:t>
                  </w:r>
                </w:p>
              </w:tc>
              <w:tc>
                <w:tcPr>
                  <w:tcW w:w="2274" w:type="dxa"/>
                  <w:vAlign w:val="center"/>
                </w:tcPr>
                <w:p w:rsidR="00055996" w:rsidRPr="00E46171" w:rsidRDefault="00055996" w:rsidP="000B6ACC">
                  <w:pPr>
                    <w:adjustRightInd w:val="0"/>
                    <w:snapToGrid w:val="0"/>
                    <w:spacing w:line="300" w:lineRule="atLeast"/>
                    <w:jc w:val="both"/>
                    <w:rPr>
                      <w:rFonts w:ascii="Times New Roman" w:eastAsia="標楷體" w:hAnsi="Times New Roman"/>
                      <w:szCs w:val="24"/>
                    </w:rPr>
                  </w:pPr>
                  <w:r w:rsidRPr="00E46171">
                    <w:rPr>
                      <w:rFonts w:ascii="Times New Roman" w:eastAsia="標楷體" w:hAnsi="Times New Roman"/>
                      <w:szCs w:val="24"/>
                    </w:rPr>
                    <w:t>G5</w:t>
                  </w:r>
                  <w:r w:rsidRPr="00E46171">
                    <w:rPr>
                      <w:rFonts w:ascii="Times New Roman" w:eastAsia="標楷體" w:hAnsi="Times New Roman"/>
                      <w:szCs w:val="24"/>
                    </w:rPr>
                    <w:t>、</w:t>
                  </w:r>
                  <w:r w:rsidRPr="00E46171">
                    <w:rPr>
                      <w:rFonts w:ascii="Times New Roman" w:eastAsia="標楷體" w:hAnsi="Times New Roman"/>
                      <w:szCs w:val="24"/>
                    </w:rPr>
                    <w:t>G6</w:t>
                  </w:r>
                </w:p>
              </w:tc>
              <w:tc>
                <w:tcPr>
                  <w:tcW w:w="1275" w:type="dxa"/>
                  <w:vAlign w:val="center"/>
                </w:tcPr>
                <w:p w:rsidR="00055996" w:rsidRPr="00E46171" w:rsidRDefault="00055996" w:rsidP="000B6ACC">
                  <w:pPr>
                    <w:pStyle w:val="2"/>
                    <w:adjustRightInd w:val="0"/>
                    <w:snapToGrid w:val="0"/>
                    <w:spacing w:line="300" w:lineRule="atLeast"/>
                    <w:jc w:val="both"/>
                    <w:rPr>
                      <w:rFonts w:eastAsia="標楷體"/>
                      <w:sz w:val="24"/>
                    </w:rPr>
                  </w:pPr>
                  <w:r w:rsidRPr="00E46171">
                    <w:rPr>
                      <w:rFonts w:eastAsia="標楷體"/>
                      <w:sz w:val="24"/>
                    </w:rPr>
                    <w:t>G8</w:t>
                  </w:r>
                </w:p>
              </w:tc>
              <w:tc>
                <w:tcPr>
                  <w:tcW w:w="1276" w:type="dxa"/>
                  <w:vAlign w:val="center"/>
                </w:tcPr>
                <w:p w:rsidR="00055996" w:rsidRPr="00E46171" w:rsidRDefault="00055996" w:rsidP="000B6ACC">
                  <w:pPr>
                    <w:adjustRightInd w:val="0"/>
                    <w:snapToGrid w:val="0"/>
                    <w:spacing w:line="300" w:lineRule="atLeast"/>
                    <w:jc w:val="both"/>
                    <w:rPr>
                      <w:rFonts w:ascii="Times New Roman" w:eastAsia="標楷體" w:hAnsi="Times New Roman"/>
                      <w:szCs w:val="24"/>
                    </w:rPr>
                  </w:pPr>
                </w:p>
              </w:tc>
              <w:tc>
                <w:tcPr>
                  <w:tcW w:w="2552" w:type="dxa"/>
                  <w:vAlign w:val="center"/>
                </w:tcPr>
                <w:p w:rsidR="00055996" w:rsidRPr="00E46171" w:rsidRDefault="00055996" w:rsidP="00055996">
                  <w:pPr>
                    <w:pStyle w:val="3"/>
                    <w:spacing w:line="300" w:lineRule="atLeast"/>
                    <w:ind w:leftChars="-47" w:left="21" w:hangingChars="56" w:hanging="134"/>
                    <w:jc w:val="both"/>
                    <w:rPr>
                      <w:rFonts w:eastAsia="標楷體"/>
                      <w:sz w:val="24"/>
                    </w:rPr>
                  </w:pPr>
                  <w:r w:rsidRPr="00E46171">
                    <w:rPr>
                      <w:rFonts w:eastAsia="標楷體"/>
                      <w:sz w:val="24"/>
                    </w:rPr>
                    <w:cr/>
                    <w:t>D4</w:t>
                  </w:r>
                </w:p>
              </w:tc>
            </w:tr>
            <w:tr w:rsidR="00055996" w:rsidRPr="00E46171" w:rsidTr="000B6ACC">
              <w:trPr>
                <w:trHeight w:val="20"/>
              </w:trPr>
              <w:tc>
                <w:tcPr>
                  <w:tcW w:w="894" w:type="dxa"/>
                  <w:vAlign w:val="center"/>
                </w:tcPr>
                <w:p w:rsidR="00055996" w:rsidRPr="00E46171" w:rsidRDefault="00055996" w:rsidP="000B6ACC">
                  <w:pPr>
                    <w:adjustRightInd w:val="0"/>
                    <w:snapToGrid w:val="0"/>
                    <w:spacing w:line="300" w:lineRule="atLeast"/>
                    <w:jc w:val="center"/>
                    <w:rPr>
                      <w:rFonts w:ascii="Times New Roman" w:eastAsia="標楷體" w:hAnsi="Times New Roman"/>
                      <w:szCs w:val="24"/>
                    </w:rPr>
                  </w:pPr>
                  <w:r w:rsidRPr="00E46171">
                    <w:rPr>
                      <w:rFonts w:ascii="Times New Roman" w:eastAsia="標楷體" w:hAnsi="Times New Roman"/>
                      <w:szCs w:val="24"/>
                    </w:rPr>
                    <w:t>6</w:t>
                  </w:r>
                </w:p>
              </w:tc>
              <w:tc>
                <w:tcPr>
                  <w:tcW w:w="5480" w:type="dxa"/>
                  <w:vAlign w:val="center"/>
                </w:tcPr>
                <w:p w:rsidR="00055996" w:rsidRPr="00E46171" w:rsidRDefault="00055996" w:rsidP="000B6ACC">
                  <w:pPr>
                    <w:adjustRightInd w:val="0"/>
                    <w:snapToGrid w:val="0"/>
                    <w:spacing w:line="300" w:lineRule="atLeast"/>
                    <w:jc w:val="both"/>
                    <w:rPr>
                      <w:rFonts w:ascii="Times New Roman" w:eastAsia="標楷體" w:hAnsi="Times New Roman"/>
                      <w:szCs w:val="24"/>
                    </w:rPr>
                  </w:pPr>
                  <w:r w:rsidRPr="00E46171">
                    <w:rPr>
                      <w:rFonts w:ascii="Times New Roman" w:eastAsia="標楷體" w:hAnsi="Times New Roman"/>
                      <w:szCs w:val="24"/>
                    </w:rPr>
                    <w:t>西醫基層</w:t>
                  </w:r>
                  <w:r w:rsidRPr="00E46171">
                    <w:rPr>
                      <w:rFonts w:ascii="Times New Roman" w:eastAsia="標楷體" w:hAnsi="Times New Roman"/>
                      <w:spacing w:val="-20"/>
                      <w:szCs w:val="24"/>
                    </w:rPr>
                    <w:t>(</w:t>
                  </w:r>
                  <w:r w:rsidRPr="00E46171">
                    <w:rPr>
                      <w:rFonts w:ascii="Times New Roman" w:eastAsia="標楷體" w:hAnsi="Times New Roman"/>
                      <w:spacing w:val="-20"/>
                      <w:szCs w:val="24"/>
                    </w:rPr>
                    <w:t>醫院支援</w:t>
                  </w:r>
                  <w:r w:rsidRPr="00E46171">
                    <w:rPr>
                      <w:rFonts w:ascii="Times New Roman" w:eastAsia="標楷體" w:hAnsi="Times New Roman"/>
                      <w:spacing w:val="-20"/>
                      <w:szCs w:val="24"/>
                    </w:rPr>
                    <w:t>)</w:t>
                  </w:r>
                  <w:r w:rsidRPr="00E46171">
                    <w:rPr>
                      <w:rFonts w:ascii="Times New Roman" w:eastAsia="標楷體" w:hAnsi="Times New Roman"/>
                      <w:szCs w:val="24"/>
                    </w:rPr>
                    <w:t>醫療資源不足地區改善方案</w:t>
                  </w:r>
                  <w:r w:rsidRPr="00E46171">
                    <w:rPr>
                      <w:rFonts w:ascii="Times New Roman" w:eastAsia="標楷體" w:hAnsi="Times New Roman"/>
                      <w:szCs w:val="24"/>
                    </w:rPr>
                    <w:t>+</w:t>
                  </w:r>
                  <w:r w:rsidRPr="00E46171">
                    <w:rPr>
                      <w:rFonts w:ascii="Times New Roman" w:eastAsia="標楷體" w:hAnsi="Times New Roman"/>
                      <w:szCs w:val="24"/>
                    </w:rPr>
                    <w:t>醫療給付改善方案</w:t>
                  </w:r>
                </w:p>
              </w:tc>
              <w:tc>
                <w:tcPr>
                  <w:tcW w:w="2274" w:type="dxa"/>
                  <w:vAlign w:val="center"/>
                </w:tcPr>
                <w:p w:rsidR="00055996" w:rsidRPr="00E46171" w:rsidRDefault="00055996" w:rsidP="000B6ACC">
                  <w:pPr>
                    <w:adjustRightInd w:val="0"/>
                    <w:snapToGrid w:val="0"/>
                    <w:spacing w:line="300" w:lineRule="atLeast"/>
                    <w:jc w:val="both"/>
                    <w:rPr>
                      <w:rFonts w:ascii="Times New Roman" w:eastAsia="標楷體" w:hAnsi="Times New Roman"/>
                      <w:szCs w:val="24"/>
                    </w:rPr>
                  </w:pPr>
                  <w:r w:rsidRPr="00E46171">
                    <w:rPr>
                      <w:rFonts w:ascii="Times New Roman" w:eastAsia="標楷體" w:hAnsi="Times New Roman"/>
                      <w:szCs w:val="24"/>
                    </w:rPr>
                    <w:t>E4~ E8</w:t>
                  </w:r>
                  <w:r w:rsidRPr="00E46171">
                    <w:rPr>
                      <w:rFonts w:ascii="Times New Roman" w:eastAsia="標楷體" w:hAnsi="Times New Roman"/>
                      <w:szCs w:val="24"/>
                    </w:rPr>
                    <w:t>、</w:t>
                  </w:r>
                  <w:r w:rsidRPr="00E46171">
                    <w:rPr>
                      <w:rFonts w:ascii="Times New Roman" w:eastAsia="標楷體" w:hAnsi="Times New Roman"/>
                      <w:szCs w:val="24"/>
                    </w:rPr>
                    <w:t>EC</w:t>
                  </w:r>
                  <w:r w:rsidRPr="00E46171">
                    <w:rPr>
                      <w:rFonts w:ascii="Times New Roman" w:eastAsia="標楷體" w:hAnsi="Times New Roman"/>
                      <w:szCs w:val="24"/>
                    </w:rPr>
                    <w:t>、</w:t>
                  </w:r>
                  <w:r w:rsidRPr="00E46171">
                    <w:rPr>
                      <w:rFonts w:ascii="Times New Roman" w:eastAsia="標楷體" w:hAnsi="Times New Roman"/>
                      <w:szCs w:val="24"/>
                    </w:rPr>
                    <w:t>ED</w:t>
                  </w:r>
                  <w:r w:rsidRPr="00E46171">
                    <w:rPr>
                      <w:rFonts w:ascii="Times New Roman" w:eastAsia="標楷體" w:hAnsi="Times New Roman"/>
                      <w:szCs w:val="24"/>
                    </w:rPr>
                    <w:t>、</w:t>
                  </w:r>
                  <w:r w:rsidRPr="00E46171">
                    <w:rPr>
                      <w:rFonts w:ascii="Times New Roman" w:eastAsia="標楷體" w:hAnsi="Times New Roman"/>
                      <w:szCs w:val="24"/>
                    </w:rPr>
                    <w:t>HF</w:t>
                  </w:r>
                  <w:r w:rsidRPr="00E46171">
                    <w:rPr>
                      <w:rFonts w:ascii="Times New Roman" w:eastAsia="標楷體" w:hAnsi="Times New Roman"/>
                      <w:szCs w:val="24"/>
                    </w:rPr>
                    <w:t>、</w:t>
                  </w:r>
                  <w:r w:rsidRPr="00E46171">
                    <w:rPr>
                      <w:rFonts w:ascii="Times New Roman" w:eastAsia="標楷體" w:hAnsi="Times New Roman"/>
                      <w:szCs w:val="24"/>
                    </w:rPr>
                    <w:t>N</w:t>
                  </w:r>
                  <w:r w:rsidRPr="00E46171">
                    <w:rPr>
                      <w:rFonts w:ascii="Times New Roman" w:eastAsia="標楷體" w:hAnsi="Times New Roman"/>
                      <w:szCs w:val="24"/>
                    </w:rPr>
                    <w:t>、</w:t>
                  </w:r>
                  <w:r w:rsidRPr="00E46171">
                    <w:rPr>
                      <w:rFonts w:ascii="Times New Roman" w:eastAsia="標楷體" w:hAnsi="Times New Roman"/>
                      <w:szCs w:val="24"/>
                    </w:rPr>
                    <w:t>C</w:t>
                  </w:r>
                  <w:r w:rsidRPr="00E46171">
                    <w:rPr>
                      <w:rFonts w:ascii="Times New Roman" w:eastAsia="標楷體" w:hAnsi="Times New Roman"/>
                      <w:szCs w:val="24"/>
                    </w:rPr>
                    <w:t>、</w:t>
                  </w:r>
                  <w:r w:rsidRPr="00E46171">
                    <w:rPr>
                      <w:rFonts w:ascii="Times New Roman" w:eastAsia="標楷體" w:hAnsi="Times New Roman"/>
                      <w:szCs w:val="24"/>
                    </w:rPr>
                    <w:t xml:space="preserve">R </w:t>
                  </w:r>
                </w:p>
              </w:tc>
              <w:tc>
                <w:tcPr>
                  <w:tcW w:w="1275" w:type="dxa"/>
                  <w:vAlign w:val="center"/>
                </w:tcPr>
                <w:p w:rsidR="00055996" w:rsidRPr="00E46171" w:rsidRDefault="00055996" w:rsidP="000B6ACC">
                  <w:pPr>
                    <w:adjustRightInd w:val="0"/>
                    <w:snapToGrid w:val="0"/>
                    <w:spacing w:line="300" w:lineRule="atLeast"/>
                    <w:jc w:val="both"/>
                    <w:rPr>
                      <w:rFonts w:ascii="Times New Roman" w:eastAsia="標楷體" w:hAnsi="Times New Roman"/>
                      <w:szCs w:val="24"/>
                    </w:rPr>
                  </w:pPr>
                  <w:r w:rsidRPr="00E46171">
                    <w:rPr>
                      <w:rFonts w:ascii="Times New Roman" w:eastAsia="標楷體" w:hAnsi="Times New Roman"/>
                      <w:szCs w:val="24"/>
                    </w:rPr>
                    <w:t>G5</w:t>
                  </w:r>
                  <w:r w:rsidRPr="00E46171">
                    <w:rPr>
                      <w:rFonts w:ascii="Times New Roman" w:eastAsia="標楷體" w:hAnsi="Times New Roman"/>
                      <w:szCs w:val="24"/>
                    </w:rPr>
                    <w:t>、</w:t>
                  </w:r>
                  <w:r w:rsidRPr="00E46171">
                    <w:rPr>
                      <w:rFonts w:ascii="Times New Roman" w:eastAsia="標楷體" w:hAnsi="Times New Roman"/>
                      <w:szCs w:val="24"/>
                    </w:rPr>
                    <w:t>G6</w:t>
                  </w:r>
                </w:p>
              </w:tc>
              <w:tc>
                <w:tcPr>
                  <w:tcW w:w="1276" w:type="dxa"/>
                  <w:vAlign w:val="center"/>
                </w:tcPr>
                <w:p w:rsidR="00055996" w:rsidRPr="00E46171" w:rsidRDefault="00055996" w:rsidP="000B6ACC">
                  <w:pPr>
                    <w:adjustRightInd w:val="0"/>
                    <w:snapToGrid w:val="0"/>
                    <w:spacing w:line="300" w:lineRule="atLeast"/>
                    <w:jc w:val="both"/>
                    <w:rPr>
                      <w:rFonts w:ascii="Times New Roman" w:eastAsia="標楷體" w:hAnsi="Times New Roman"/>
                      <w:szCs w:val="24"/>
                    </w:rPr>
                  </w:pPr>
                </w:p>
              </w:tc>
              <w:tc>
                <w:tcPr>
                  <w:tcW w:w="2552" w:type="dxa"/>
                  <w:vAlign w:val="center"/>
                </w:tcPr>
                <w:p w:rsidR="00055996" w:rsidRPr="00E46171" w:rsidRDefault="00055996" w:rsidP="000B6ACC">
                  <w:pPr>
                    <w:adjustRightInd w:val="0"/>
                    <w:snapToGrid w:val="0"/>
                    <w:spacing w:line="300" w:lineRule="atLeast"/>
                    <w:jc w:val="both"/>
                    <w:rPr>
                      <w:rFonts w:ascii="Times New Roman" w:eastAsia="標楷體" w:hAnsi="Times New Roman"/>
                      <w:szCs w:val="24"/>
                    </w:rPr>
                  </w:pPr>
                  <w:r w:rsidRPr="00E46171">
                    <w:rPr>
                      <w:rFonts w:ascii="Times New Roman" w:eastAsia="標楷體" w:hAnsi="Times New Roman"/>
                      <w:szCs w:val="24"/>
                    </w:rPr>
                    <w:t>E1</w:t>
                  </w:r>
                </w:p>
              </w:tc>
            </w:tr>
            <w:tr w:rsidR="00055996" w:rsidRPr="00E46171" w:rsidTr="000B6ACC">
              <w:trPr>
                <w:trHeight w:val="20"/>
              </w:trPr>
              <w:tc>
                <w:tcPr>
                  <w:tcW w:w="894" w:type="dxa"/>
                  <w:vAlign w:val="center"/>
                </w:tcPr>
                <w:p w:rsidR="00055996" w:rsidRPr="00E46171" w:rsidRDefault="00055996" w:rsidP="000B6ACC">
                  <w:pPr>
                    <w:adjustRightInd w:val="0"/>
                    <w:snapToGrid w:val="0"/>
                    <w:spacing w:line="300" w:lineRule="atLeast"/>
                    <w:jc w:val="center"/>
                    <w:rPr>
                      <w:rFonts w:ascii="Times New Roman" w:eastAsia="標楷體" w:hAnsi="Times New Roman"/>
                      <w:szCs w:val="24"/>
                    </w:rPr>
                  </w:pPr>
                  <w:r w:rsidRPr="00E46171">
                    <w:rPr>
                      <w:rFonts w:ascii="Times New Roman" w:eastAsia="標楷體" w:hAnsi="Times New Roman"/>
                      <w:szCs w:val="24"/>
                    </w:rPr>
                    <w:t>7</w:t>
                  </w:r>
                </w:p>
              </w:tc>
              <w:tc>
                <w:tcPr>
                  <w:tcW w:w="5480" w:type="dxa"/>
                  <w:vAlign w:val="center"/>
                </w:tcPr>
                <w:p w:rsidR="00055996" w:rsidRPr="00E46171" w:rsidRDefault="00055996" w:rsidP="000B6ACC">
                  <w:pPr>
                    <w:adjustRightInd w:val="0"/>
                    <w:snapToGrid w:val="0"/>
                    <w:spacing w:line="300" w:lineRule="atLeast"/>
                    <w:jc w:val="both"/>
                    <w:rPr>
                      <w:rFonts w:ascii="Times New Roman" w:eastAsia="標楷體" w:hAnsi="Times New Roman"/>
                      <w:szCs w:val="24"/>
                    </w:rPr>
                  </w:pPr>
                  <w:r w:rsidRPr="00E46171">
                    <w:rPr>
                      <w:rFonts w:ascii="Times New Roman" w:eastAsia="標楷體" w:hAnsi="Times New Roman"/>
                      <w:szCs w:val="24"/>
                    </w:rPr>
                    <w:t>醫療給付改善方案</w:t>
                  </w:r>
                  <w:r w:rsidRPr="00E46171">
                    <w:rPr>
                      <w:rFonts w:ascii="Times New Roman" w:eastAsia="標楷體" w:hAnsi="Times New Roman"/>
                      <w:szCs w:val="24"/>
                    </w:rPr>
                    <w:t>+</w:t>
                  </w:r>
                  <w:r w:rsidRPr="00E46171">
                    <w:rPr>
                      <w:rFonts w:ascii="Times New Roman" w:eastAsia="標楷體" w:hAnsi="Times New Roman"/>
                      <w:szCs w:val="24"/>
                    </w:rPr>
                    <w:t>全民健康保險山地離島地區醫療給付效益提昇計畫</w:t>
                  </w:r>
                </w:p>
              </w:tc>
              <w:tc>
                <w:tcPr>
                  <w:tcW w:w="2274" w:type="dxa"/>
                  <w:vAlign w:val="center"/>
                </w:tcPr>
                <w:p w:rsidR="00055996" w:rsidRPr="00E46171" w:rsidRDefault="00055996" w:rsidP="000B6ACC">
                  <w:pPr>
                    <w:adjustRightInd w:val="0"/>
                    <w:snapToGrid w:val="0"/>
                    <w:spacing w:line="300" w:lineRule="atLeast"/>
                    <w:jc w:val="both"/>
                    <w:rPr>
                      <w:rFonts w:ascii="Times New Roman" w:eastAsia="標楷體" w:hAnsi="Times New Roman"/>
                      <w:szCs w:val="24"/>
                    </w:rPr>
                  </w:pPr>
                  <w:r w:rsidRPr="00E46171">
                    <w:rPr>
                      <w:rFonts w:ascii="Times New Roman" w:eastAsia="標楷體" w:hAnsi="Times New Roman"/>
                      <w:szCs w:val="24"/>
                    </w:rPr>
                    <w:t>E4~ E8</w:t>
                  </w:r>
                  <w:r w:rsidRPr="00E46171">
                    <w:rPr>
                      <w:rFonts w:ascii="Times New Roman" w:eastAsia="標楷體" w:hAnsi="Times New Roman"/>
                      <w:szCs w:val="24"/>
                    </w:rPr>
                    <w:t>、</w:t>
                  </w:r>
                  <w:r w:rsidRPr="00E46171">
                    <w:rPr>
                      <w:rFonts w:ascii="Times New Roman" w:eastAsia="標楷體" w:hAnsi="Times New Roman"/>
                      <w:szCs w:val="24"/>
                    </w:rPr>
                    <w:t>EC</w:t>
                  </w:r>
                  <w:r w:rsidRPr="00E46171">
                    <w:rPr>
                      <w:rFonts w:ascii="Times New Roman" w:eastAsia="標楷體" w:hAnsi="Times New Roman"/>
                      <w:szCs w:val="24"/>
                    </w:rPr>
                    <w:t>、</w:t>
                  </w:r>
                  <w:r w:rsidRPr="00E46171">
                    <w:rPr>
                      <w:rFonts w:ascii="Times New Roman" w:eastAsia="標楷體" w:hAnsi="Times New Roman"/>
                      <w:szCs w:val="24"/>
                    </w:rPr>
                    <w:t>ED</w:t>
                  </w:r>
                  <w:r w:rsidRPr="00E46171">
                    <w:rPr>
                      <w:rFonts w:ascii="Times New Roman" w:eastAsia="標楷體" w:hAnsi="Times New Roman"/>
                      <w:szCs w:val="24"/>
                    </w:rPr>
                    <w:t>、</w:t>
                  </w:r>
                  <w:r w:rsidRPr="00E46171">
                    <w:rPr>
                      <w:rFonts w:ascii="Times New Roman" w:eastAsia="標楷體" w:hAnsi="Times New Roman"/>
                      <w:szCs w:val="24"/>
                    </w:rPr>
                    <w:t>HF</w:t>
                  </w:r>
                  <w:r w:rsidRPr="00E46171">
                    <w:rPr>
                      <w:rFonts w:ascii="Times New Roman" w:eastAsia="標楷體" w:hAnsi="Times New Roman"/>
                      <w:szCs w:val="24"/>
                    </w:rPr>
                    <w:t>、</w:t>
                  </w:r>
                  <w:r w:rsidRPr="00E46171">
                    <w:rPr>
                      <w:rFonts w:ascii="Times New Roman" w:eastAsia="標楷體" w:hAnsi="Times New Roman"/>
                      <w:szCs w:val="24"/>
                    </w:rPr>
                    <w:t>N</w:t>
                  </w:r>
                  <w:r w:rsidRPr="00E46171">
                    <w:rPr>
                      <w:rFonts w:ascii="Times New Roman" w:eastAsia="標楷體" w:hAnsi="Times New Roman"/>
                      <w:szCs w:val="24"/>
                    </w:rPr>
                    <w:t>、</w:t>
                  </w:r>
                  <w:r w:rsidRPr="00E46171">
                    <w:rPr>
                      <w:rFonts w:ascii="Times New Roman" w:eastAsia="標楷體" w:hAnsi="Times New Roman"/>
                      <w:szCs w:val="24"/>
                    </w:rPr>
                    <w:t>C</w:t>
                  </w:r>
                  <w:r w:rsidRPr="00E46171">
                    <w:rPr>
                      <w:rFonts w:ascii="Times New Roman" w:eastAsia="標楷體" w:hAnsi="Times New Roman"/>
                      <w:szCs w:val="24"/>
                    </w:rPr>
                    <w:t>、</w:t>
                  </w:r>
                  <w:r w:rsidRPr="00E46171">
                    <w:rPr>
                      <w:rFonts w:ascii="Times New Roman" w:eastAsia="標楷體" w:hAnsi="Times New Roman"/>
                      <w:szCs w:val="24"/>
                    </w:rPr>
                    <w:t>R</w:t>
                  </w:r>
                </w:p>
              </w:tc>
              <w:tc>
                <w:tcPr>
                  <w:tcW w:w="1275" w:type="dxa"/>
                  <w:vAlign w:val="center"/>
                </w:tcPr>
                <w:p w:rsidR="00055996" w:rsidRPr="00E46171" w:rsidRDefault="00055996" w:rsidP="000B6ACC">
                  <w:pPr>
                    <w:adjustRightInd w:val="0"/>
                    <w:snapToGrid w:val="0"/>
                    <w:spacing w:line="300" w:lineRule="atLeast"/>
                    <w:jc w:val="both"/>
                    <w:rPr>
                      <w:rFonts w:ascii="Times New Roman" w:eastAsia="標楷體" w:hAnsi="Times New Roman"/>
                      <w:szCs w:val="24"/>
                    </w:rPr>
                  </w:pPr>
                  <w:r w:rsidRPr="00E46171">
                    <w:rPr>
                      <w:rFonts w:ascii="Times New Roman" w:eastAsia="標楷體" w:hAnsi="Times New Roman"/>
                      <w:szCs w:val="24"/>
                    </w:rPr>
                    <w:t>G9</w:t>
                  </w:r>
                </w:p>
              </w:tc>
              <w:tc>
                <w:tcPr>
                  <w:tcW w:w="1276" w:type="dxa"/>
                  <w:vAlign w:val="center"/>
                </w:tcPr>
                <w:p w:rsidR="00055996" w:rsidRPr="00E46171" w:rsidRDefault="00055996" w:rsidP="000B6ACC">
                  <w:pPr>
                    <w:adjustRightInd w:val="0"/>
                    <w:snapToGrid w:val="0"/>
                    <w:spacing w:line="300" w:lineRule="atLeast"/>
                    <w:jc w:val="both"/>
                    <w:rPr>
                      <w:rFonts w:ascii="Times New Roman" w:eastAsia="標楷體" w:hAnsi="Times New Roman"/>
                      <w:szCs w:val="24"/>
                    </w:rPr>
                  </w:pPr>
                </w:p>
              </w:tc>
              <w:tc>
                <w:tcPr>
                  <w:tcW w:w="2552" w:type="dxa"/>
                  <w:vAlign w:val="center"/>
                </w:tcPr>
                <w:p w:rsidR="00055996" w:rsidRPr="00E46171" w:rsidRDefault="00055996" w:rsidP="000B6ACC">
                  <w:pPr>
                    <w:adjustRightInd w:val="0"/>
                    <w:snapToGrid w:val="0"/>
                    <w:spacing w:line="300" w:lineRule="atLeast"/>
                    <w:jc w:val="both"/>
                    <w:rPr>
                      <w:rFonts w:ascii="Times New Roman" w:eastAsia="標楷體" w:hAnsi="Times New Roman"/>
                      <w:szCs w:val="24"/>
                    </w:rPr>
                  </w:pPr>
                  <w:r w:rsidRPr="00E46171">
                    <w:rPr>
                      <w:rFonts w:ascii="Times New Roman" w:eastAsia="標楷體" w:hAnsi="Times New Roman"/>
                      <w:szCs w:val="24"/>
                    </w:rPr>
                    <w:t>E1</w:t>
                  </w:r>
                </w:p>
              </w:tc>
            </w:tr>
            <w:tr w:rsidR="00055996" w:rsidRPr="00E46171" w:rsidTr="000B6ACC">
              <w:trPr>
                <w:trHeight w:val="20"/>
              </w:trPr>
              <w:tc>
                <w:tcPr>
                  <w:tcW w:w="894" w:type="dxa"/>
                  <w:vAlign w:val="center"/>
                </w:tcPr>
                <w:p w:rsidR="00055996" w:rsidRPr="00E46171" w:rsidRDefault="00055996" w:rsidP="000B6ACC">
                  <w:pPr>
                    <w:adjustRightInd w:val="0"/>
                    <w:snapToGrid w:val="0"/>
                    <w:spacing w:line="300" w:lineRule="atLeast"/>
                    <w:jc w:val="center"/>
                    <w:rPr>
                      <w:rFonts w:ascii="Times New Roman" w:eastAsia="標楷體" w:hAnsi="Times New Roman"/>
                      <w:szCs w:val="24"/>
                    </w:rPr>
                  </w:pPr>
                  <w:r w:rsidRPr="00E46171">
                    <w:rPr>
                      <w:rFonts w:ascii="Times New Roman" w:eastAsia="標楷體" w:hAnsi="Times New Roman"/>
                      <w:szCs w:val="24"/>
                    </w:rPr>
                    <w:t>8</w:t>
                  </w:r>
                </w:p>
              </w:tc>
              <w:tc>
                <w:tcPr>
                  <w:tcW w:w="5480" w:type="dxa"/>
                  <w:vAlign w:val="center"/>
                </w:tcPr>
                <w:p w:rsidR="00055996" w:rsidRPr="00E46171" w:rsidRDefault="00055996" w:rsidP="000B6ACC">
                  <w:pPr>
                    <w:adjustRightInd w:val="0"/>
                    <w:snapToGrid w:val="0"/>
                    <w:spacing w:line="300" w:lineRule="atLeast"/>
                    <w:jc w:val="both"/>
                    <w:rPr>
                      <w:rFonts w:ascii="Times New Roman" w:eastAsia="標楷體" w:hAnsi="Times New Roman"/>
                      <w:szCs w:val="24"/>
                    </w:rPr>
                  </w:pPr>
                  <w:r w:rsidRPr="00E46171">
                    <w:rPr>
                      <w:rFonts w:ascii="Times New Roman" w:eastAsia="標楷體" w:hAnsi="Times New Roman"/>
                      <w:szCs w:val="24"/>
                    </w:rPr>
                    <w:t>醫療給付改善方案</w:t>
                  </w:r>
                  <w:r w:rsidRPr="00E46171">
                    <w:rPr>
                      <w:rFonts w:ascii="Times New Roman" w:eastAsia="標楷體" w:hAnsi="Times New Roman"/>
                      <w:szCs w:val="24"/>
                    </w:rPr>
                    <w:t>+</w:t>
                  </w:r>
                  <w:r w:rsidRPr="00E46171">
                    <w:rPr>
                      <w:rFonts w:ascii="Times New Roman" w:eastAsia="標楷體" w:hAnsi="Times New Roman"/>
                      <w:szCs w:val="24"/>
                    </w:rPr>
                    <w:t>家醫整合計畫</w:t>
                  </w:r>
                </w:p>
              </w:tc>
              <w:tc>
                <w:tcPr>
                  <w:tcW w:w="2274" w:type="dxa"/>
                  <w:vAlign w:val="center"/>
                </w:tcPr>
                <w:p w:rsidR="00055996" w:rsidRPr="00E46171" w:rsidRDefault="00055996" w:rsidP="000B6ACC">
                  <w:pPr>
                    <w:adjustRightInd w:val="0"/>
                    <w:snapToGrid w:val="0"/>
                    <w:spacing w:line="300" w:lineRule="atLeast"/>
                    <w:jc w:val="both"/>
                    <w:rPr>
                      <w:rFonts w:ascii="Times New Roman" w:eastAsia="標楷體" w:hAnsi="Times New Roman"/>
                      <w:szCs w:val="24"/>
                    </w:rPr>
                  </w:pPr>
                  <w:r w:rsidRPr="00E46171">
                    <w:rPr>
                      <w:rFonts w:ascii="Times New Roman" w:eastAsia="標楷體" w:hAnsi="Times New Roman"/>
                      <w:szCs w:val="24"/>
                    </w:rPr>
                    <w:t>E4~ E8</w:t>
                  </w:r>
                  <w:r w:rsidRPr="00E46171">
                    <w:rPr>
                      <w:rFonts w:ascii="Times New Roman" w:eastAsia="標楷體" w:hAnsi="Times New Roman"/>
                      <w:szCs w:val="24"/>
                    </w:rPr>
                    <w:t>、</w:t>
                  </w:r>
                  <w:r w:rsidRPr="00E46171">
                    <w:rPr>
                      <w:rFonts w:ascii="Times New Roman" w:eastAsia="標楷體" w:hAnsi="Times New Roman"/>
                      <w:szCs w:val="24"/>
                    </w:rPr>
                    <w:t>EC</w:t>
                  </w:r>
                  <w:r w:rsidRPr="00E46171">
                    <w:rPr>
                      <w:rFonts w:ascii="Times New Roman" w:eastAsia="標楷體" w:hAnsi="Times New Roman"/>
                      <w:szCs w:val="24"/>
                    </w:rPr>
                    <w:t>、</w:t>
                  </w:r>
                  <w:r w:rsidRPr="00E46171">
                    <w:rPr>
                      <w:rFonts w:ascii="Times New Roman" w:eastAsia="標楷體" w:hAnsi="Times New Roman"/>
                      <w:szCs w:val="24"/>
                    </w:rPr>
                    <w:t>ED</w:t>
                  </w:r>
                  <w:r w:rsidRPr="00E46171">
                    <w:rPr>
                      <w:rFonts w:ascii="Times New Roman" w:eastAsia="標楷體" w:hAnsi="Times New Roman"/>
                      <w:szCs w:val="24"/>
                    </w:rPr>
                    <w:t>、</w:t>
                  </w:r>
                  <w:r w:rsidRPr="00E46171">
                    <w:rPr>
                      <w:rFonts w:ascii="Times New Roman" w:eastAsia="標楷體" w:hAnsi="Times New Roman"/>
                      <w:szCs w:val="24"/>
                    </w:rPr>
                    <w:t>HF</w:t>
                  </w:r>
                  <w:r w:rsidRPr="00E46171">
                    <w:rPr>
                      <w:rFonts w:ascii="Times New Roman" w:eastAsia="標楷體" w:hAnsi="Times New Roman"/>
                      <w:szCs w:val="24"/>
                    </w:rPr>
                    <w:t>、</w:t>
                  </w:r>
                  <w:r w:rsidRPr="00E46171">
                    <w:rPr>
                      <w:rFonts w:ascii="Times New Roman" w:eastAsia="標楷體" w:hAnsi="Times New Roman"/>
                      <w:szCs w:val="24"/>
                    </w:rPr>
                    <w:t>N</w:t>
                  </w:r>
                  <w:r w:rsidRPr="00E46171">
                    <w:rPr>
                      <w:rFonts w:ascii="Times New Roman" w:eastAsia="標楷體" w:hAnsi="Times New Roman"/>
                      <w:szCs w:val="24"/>
                    </w:rPr>
                    <w:t>、</w:t>
                  </w:r>
                  <w:r w:rsidRPr="00E46171">
                    <w:rPr>
                      <w:rFonts w:ascii="Times New Roman" w:eastAsia="標楷體" w:hAnsi="Times New Roman"/>
                      <w:szCs w:val="24"/>
                    </w:rPr>
                    <w:t>C</w:t>
                  </w:r>
                  <w:r w:rsidRPr="00E46171">
                    <w:rPr>
                      <w:rFonts w:ascii="Times New Roman" w:eastAsia="標楷體" w:hAnsi="Times New Roman"/>
                      <w:szCs w:val="24"/>
                    </w:rPr>
                    <w:t>、</w:t>
                  </w:r>
                  <w:r w:rsidRPr="00E46171">
                    <w:rPr>
                      <w:rFonts w:ascii="Times New Roman" w:eastAsia="標楷體" w:hAnsi="Times New Roman"/>
                      <w:szCs w:val="24"/>
                    </w:rPr>
                    <w:t>R</w:t>
                  </w:r>
                </w:p>
              </w:tc>
              <w:tc>
                <w:tcPr>
                  <w:tcW w:w="1275" w:type="dxa"/>
                  <w:vAlign w:val="center"/>
                </w:tcPr>
                <w:p w:rsidR="00055996" w:rsidRPr="00E46171" w:rsidRDefault="00055996" w:rsidP="000B6ACC">
                  <w:pPr>
                    <w:adjustRightInd w:val="0"/>
                    <w:snapToGrid w:val="0"/>
                    <w:spacing w:line="300" w:lineRule="atLeast"/>
                    <w:jc w:val="both"/>
                    <w:rPr>
                      <w:rFonts w:ascii="Times New Roman" w:eastAsia="標楷體" w:hAnsi="Times New Roman"/>
                      <w:szCs w:val="24"/>
                    </w:rPr>
                  </w:pPr>
                  <w:r w:rsidRPr="00E46171">
                    <w:rPr>
                      <w:rFonts w:ascii="Times New Roman" w:eastAsia="標楷體" w:hAnsi="Times New Roman"/>
                      <w:szCs w:val="24"/>
                    </w:rPr>
                    <w:t>G8</w:t>
                  </w:r>
                </w:p>
              </w:tc>
              <w:tc>
                <w:tcPr>
                  <w:tcW w:w="1276" w:type="dxa"/>
                  <w:vAlign w:val="center"/>
                </w:tcPr>
                <w:p w:rsidR="00055996" w:rsidRPr="00E46171" w:rsidRDefault="00055996" w:rsidP="000B6ACC">
                  <w:pPr>
                    <w:adjustRightInd w:val="0"/>
                    <w:snapToGrid w:val="0"/>
                    <w:spacing w:line="300" w:lineRule="atLeast"/>
                    <w:jc w:val="both"/>
                    <w:rPr>
                      <w:rFonts w:ascii="Times New Roman" w:eastAsia="標楷體" w:hAnsi="Times New Roman"/>
                      <w:szCs w:val="24"/>
                    </w:rPr>
                  </w:pPr>
                </w:p>
              </w:tc>
              <w:tc>
                <w:tcPr>
                  <w:tcW w:w="2552" w:type="dxa"/>
                  <w:vAlign w:val="center"/>
                </w:tcPr>
                <w:p w:rsidR="00055996" w:rsidRPr="00E46171" w:rsidRDefault="00055996" w:rsidP="000B6ACC">
                  <w:pPr>
                    <w:adjustRightInd w:val="0"/>
                    <w:snapToGrid w:val="0"/>
                    <w:spacing w:line="300" w:lineRule="atLeast"/>
                    <w:jc w:val="both"/>
                    <w:rPr>
                      <w:rFonts w:ascii="Times New Roman" w:eastAsia="標楷體" w:hAnsi="Times New Roman"/>
                      <w:szCs w:val="24"/>
                    </w:rPr>
                  </w:pPr>
                  <w:r w:rsidRPr="00E46171">
                    <w:rPr>
                      <w:rFonts w:ascii="Times New Roman" w:eastAsia="標楷體" w:hAnsi="Times New Roman"/>
                      <w:szCs w:val="24"/>
                    </w:rPr>
                    <w:t>E1</w:t>
                  </w:r>
                </w:p>
              </w:tc>
            </w:tr>
            <w:tr w:rsidR="00055996" w:rsidRPr="00E46171" w:rsidTr="000B6ACC">
              <w:trPr>
                <w:trHeight w:val="20"/>
              </w:trPr>
              <w:tc>
                <w:tcPr>
                  <w:tcW w:w="894" w:type="dxa"/>
                  <w:vAlign w:val="center"/>
                </w:tcPr>
                <w:p w:rsidR="00055996" w:rsidRPr="00E46171" w:rsidRDefault="00055996" w:rsidP="000B6ACC">
                  <w:pPr>
                    <w:adjustRightInd w:val="0"/>
                    <w:snapToGrid w:val="0"/>
                    <w:spacing w:line="300" w:lineRule="atLeast"/>
                    <w:jc w:val="center"/>
                    <w:rPr>
                      <w:rFonts w:ascii="Times New Roman" w:eastAsia="標楷體" w:hAnsi="Times New Roman"/>
                      <w:szCs w:val="24"/>
                    </w:rPr>
                  </w:pPr>
                  <w:r w:rsidRPr="00E46171">
                    <w:rPr>
                      <w:rFonts w:ascii="Times New Roman" w:eastAsia="標楷體" w:hAnsi="Times New Roman"/>
                      <w:szCs w:val="24"/>
                    </w:rPr>
                    <w:t>9</w:t>
                  </w:r>
                </w:p>
              </w:tc>
              <w:tc>
                <w:tcPr>
                  <w:tcW w:w="5480" w:type="dxa"/>
                  <w:vAlign w:val="center"/>
                </w:tcPr>
                <w:p w:rsidR="00055996" w:rsidRPr="00E46171" w:rsidRDefault="00055996" w:rsidP="000B6ACC">
                  <w:pPr>
                    <w:adjustRightInd w:val="0"/>
                    <w:snapToGrid w:val="0"/>
                    <w:spacing w:line="300" w:lineRule="atLeast"/>
                    <w:jc w:val="both"/>
                    <w:rPr>
                      <w:rFonts w:ascii="Times New Roman" w:eastAsia="標楷體" w:hAnsi="Times New Roman"/>
                      <w:szCs w:val="24"/>
                    </w:rPr>
                  </w:pPr>
                  <w:r w:rsidRPr="00E46171">
                    <w:rPr>
                      <w:rFonts w:ascii="Times New Roman" w:eastAsia="標楷體" w:hAnsi="Times New Roman"/>
                      <w:szCs w:val="24"/>
                    </w:rPr>
                    <w:t>中醫門診總額醫療資源不足地區改善方案</w:t>
                  </w:r>
                </w:p>
              </w:tc>
              <w:tc>
                <w:tcPr>
                  <w:tcW w:w="2274" w:type="dxa"/>
                  <w:vAlign w:val="center"/>
                </w:tcPr>
                <w:p w:rsidR="00055996" w:rsidRPr="00E46171" w:rsidRDefault="00055996" w:rsidP="000B6ACC">
                  <w:pPr>
                    <w:adjustRightInd w:val="0"/>
                    <w:snapToGrid w:val="0"/>
                    <w:spacing w:line="300" w:lineRule="atLeast"/>
                    <w:jc w:val="both"/>
                    <w:rPr>
                      <w:rFonts w:ascii="Times New Roman" w:eastAsia="標楷體" w:hAnsi="Times New Roman"/>
                      <w:szCs w:val="24"/>
                    </w:rPr>
                  </w:pPr>
                  <w:r w:rsidRPr="00E46171">
                    <w:rPr>
                      <w:rFonts w:ascii="Times New Roman" w:eastAsia="標楷體" w:hAnsi="Times New Roman"/>
                      <w:szCs w:val="24"/>
                    </w:rPr>
                    <w:t>C6</w:t>
                  </w:r>
                  <w:r w:rsidRPr="00E46171">
                    <w:rPr>
                      <w:rFonts w:ascii="Times New Roman" w:eastAsia="標楷體" w:hAnsi="Times New Roman"/>
                      <w:szCs w:val="24"/>
                    </w:rPr>
                    <w:t>、</w:t>
                  </w:r>
                  <w:r w:rsidRPr="00E46171">
                    <w:rPr>
                      <w:rFonts w:ascii="Times New Roman" w:eastAsia="標楷體" w:hAnsi="Times New Roman"/>
                      <w:szCs w:val="24"/>
                    </w:rPr>
                    <w:t>C7</w:t>
                  </w:r>
                </w:p>
              </w:tc>
              <w:tc>
                <w:tcPr>
                  <w:tcW w:w="1275" w:type="dxa"/>
                  <w:vAlign w:val="center"/>
                </w:tcPr>
                <w:p w:rsidR="00055996" w:rsidRPr="00E46171" w:rsidRDefault="00055996" w:rsidP="000B6ACC">
                  <w:pPr>
                    <w:adjustRightInd w:val="0"/>
                    <w:snapToGrid w:val="0"/>
                    <w:spacing w:line="300" w:lineRule="atLeast"/>
                    <w:jc w:val="both"/>
                    <w:rPr>
                      <w:rFonts w:ascii="Times New Roman" w:eastAsia="標楷體" w:hAnsi="Times New Roman"/>
                      <w:szCs w:val="24"/>
                    </w:rPr>
                  </w:pPr>
                </w:p>
              </w:tc>
              <w:tc>
                <w:tcPr>
                  <w:tcW w:w="1276" w:type="dxa"/>
                  <w:vAlign w:val="center"/>
                </w:tcPr>
                <w:p w:rsidR="00055996" w:rsidRPr="00E46171" w:rsidRDefault="00055996" w:rsidP="000B6ACC">
                  <w:pPr>
                    <w:adjustRightInd w:val="0"/>
                    <w:snapToGrid w:val="0"/>
                    <w:spacing w:line="300" w:lineRule="atLeast"/>
                    <w:jc w:val="both"/>
                    <w:rPr>
                      <w:rFonts w:ascii="Times New Roman" w:eastAsia="標楷體" w:hAnsi="Times New Roman"/>
                      <w:szCs w:val="24"/>
                    </w:rPr>
                  </w:pPr>
                </w:p>
              </w:tc>
              <w:tc>
                <w:tcPr>
                  <w:tcW w:w="2552" w:type="dxa"/>
                  <w:vAlign w:val="center"/>
                </w:tcPr>
                <w:p w:rsidR="00055996" w:rsidRPr="00E46171" w:rsidRDefault="00055996" w:rsidP="000B6ACC">
                  <w:pPr>
                    <w:adjustRightInd w:val="0"/>
                    <w:snapToGrid w:val="0"/>
                    <w:spacing w:line="300" w:lineRule="atLeast"/>
                    <w:jc w:val="both"/>
                    <w:rPr>
                      <w:rFonts w:ascii="Times New Roman" w:eastAsia="標楷體" w:hAnsi="Times New Roman"/>
                      <w:szCs w:val="24"/>
                    </w:rPr>
                  </w:pPr>
                  <w:r w:rsidRPr="00E46171">
                    <w:rPr>
                      <w:rFonts w:ascii="Times New Roman" w:eastAsia="標楷體" w:hAnsi="Times New Roman"/>
                      <w:szCs w:val="24"/>
                    </w:rPr>
                    <w:t>25</w:t>
                  </w:r>
                </w:p>
              </w:tc>
            </w:tr>
            <w:tr w:rsidR="00055996" w:rsidRPr="00E46171" w:rsidTr="000B6ACC">
              <w:trPr>
                <w:trHeight w:val="20"/>
              </w:trPr>
              <w:tc>
                <w:tcPr>
                  <w:tcW w:w="894" w:type="dxa"/>
                  <w:vMerge w:val="restart"/>
                  <w:vAlign w:val="center"/>
                </w:tcPr>
                <w:p w:rsidR="00055996" w:rsidRPr="00E46171" w:rsidRDefault="00055996" w:rsidP="000B6ACC">
                  <w:pPr>
                    <w:adjustRightInd w:val="0"/>
                    <w:snapToGrid w:val="0"/>
                    <w:spacing w:line="300" w:lineRule="atLeast"/>
                    <w:jc w:val="center"/>
                    <w:rPr>
                      <w:rFonts w:ascii="Times New Roman" w:eastAsia="標楷體" w:hAnsi="Times New Roman"/>
                      <w:szCs w:val="24"/>
                    </w:rPr>
                  </w:pPr>
                  <w:r w:rsidRPr="00E46171">
                    <w:rPr>
                      <w:rFonts w:ascii="Times New Roman" w:eastAsia="標楷體" w:hAnsi="Times New Roman"/>
                      <w:szCs w:val="24"/>
                    </w:rPr>
                    <w:t>10</w:t>
                  </w:r>
                </w:p>
              </w:tc>
              <w:tc>
                <w:tcPr>
                  <w:tcW w:w="5480" w:type="dxa"/>
                  <w:vMerge w:val="restart"/>
                  <w:vAlign w:val="center"/>
                </w:tcPr>
                <w:p w:rsidR="00055996" w:rsidRPr="00E46171" w:rsidRDefault="00055996" w:rsidP="000B6ACC">
                  <w:pPr>
                    <w:adjustRightInd w:val="0"/>
                    <w:snapToGrid w:val="0"/>
                    <w:spacing w:line="300" w:lineRule="atLeast"/>
                    <w:jc w:val="both"/>
                    <w:rPr>
                      <w:rFonts w:ascii="Times New Roman" w:eastAsia="標楷體" w:hAnsi="Times New Roman"/>
                      <w:szCs w:val="24"/>
                    </w:rPr>
                  </w:pPr>
                  <w:r w:rsidRPr="00E46171">
                    <w:rPr>
                      <w:rFonts w:ascii="Times New Roman" w:eastAsia="標楷體" w:hAnsi="Times New Roman"/>
                      <w:szCs w:val="24"/>
                    </w:rPr>
                    <w:t>牙醫門診總額醫療資源不足地區改善方案</w:t>
                  </w:r>
                </w:p>
              </w:tc>
              <w:tc>
                <w:tcPr>
                  <w:tcW w:w="2274" w:type="dxa"/>
                  <w:vAlign w:val="center"/>
                </w:tcPr>
                <w:p w:rsidR="00055996" w:rsidRPr="00E46171" w:rsidRDefault="00055996" w:rsidP="000B6ACC">
                  <w:pPr>
                    <w:adjustRightInd w:val="0"/>
                    <w:snapToGrid w:val="0"/>
                    <w:spacing w:line="300" w:lineRule="atLeast"/>
                    <w:jc w:val="both"/>
                    <w:rPr>
                      <w:rFonts w:ascii="Times New Roman" w:eastAsia="標楷體" w:hAnsi="Times New Roman"/>
                      <w:szCs w:val="24"/>
                    </w:rPr>
                  </w:pPr>
                  <w:r w:rsidRPr="00E46171">
                    <w:rPr>
                      <w:rFonts w:ascii="Times New Roman" w:eastAsia="標楷體" w:hAnsi="Times New Roman"/>
                      <w:szCs w:val="24"/>
                    </w:rPr>
                    <w:t>F2</w:t>
                  </w:r>
                  <w:r w:rsidRPr="00E46171">
                    <w:rPr>
                      <w:rFonts w:ascii="Times New Roman" w:eastAsia="標楷體" w:hAnsi="Times New Roman"/>
                      <w:szCs w:val="24"/>
                    </w:rPr>
                    <w:t>、</w:t>
                  </w:r>
                  <w:r w:rsidRPr="00E46171">
                    <w:rPr>
                      <w:rFonts w:ascii="Times New Roman" w:eastAsia="標楷體" w:hAnsi="Times New Roman"/>
                      <w:szCs w:val="24"/>
                    </w:rPr>
                    <w:t>FT</w:t>
                  </w:r>
                </w:p>
              </w:tc>
              <w:tc>
                <w:tcPr>
                  <w:tcW w:w="1275" w:type="dxa"/>
                  <w:vAlign w:val="center"/>
                </w:tcPr>
                <w:p w:rsidR="00055996" w:rsidRPr="00E46171" w:rsidRDefault="00055996" w:rsidP="000B6ACC">
                  <w:pPr>
                    <w:adjustRightInd w:val="0"/>
                    <w:snapToGrid w:val="0"/>
                    <w:spacing w:line="300" w:lineRule="atLeast"/>
                    <w:jc w:val="both"/>
                    <w:rPr>
                      <w:rFonts w:ascii="Times New Roman" w:eastAsia="標楷體" w:hAnsi="Times New Roman"/>
                      <w:szCs w:val="24"/>
                    </w:rPr>
                  </w:pPr>
                </w:p>
              </w:tc>
              <w:tc>
                <w:tcPr>
                  <w:tcW w:w="1276" w:type="dxa"/>
                  <w:vAlign w:val="center"/>
                </w:tcPr>
                <w:p w:rsidR="00055996" w:rsidRPr="00E46171" w:rsidRDefault="00055996" w:rsidP="000B6ACC">
                  <w:pPr>
                    <w:adjustRightInd w:val="0"/>
                    <w:snapToGrid w:val="0"/>
                    <w:spacing w:line="300" w:lineRule="atLeast"/>
                    <w:jc w:val="both"/>
                    <w:rPr>
                      <w:rFonts w:ascii="Times New Roman" w:eastAsia="標楷體" w:hAnsi="Times New Roman"/>
                      <w:szCs w:val="24"/>
                    </w:rPr>
                  </w:pPr>
                </w:p>
              </w:tc>
              <w:tc>
                <w:tcPr>
                  <w:tcW w:w="2552" w:type="dxa"/>
                  <w:vAlign w:val="center"/>
                </w:tcPr>
                <w:p w:rsidR="00055996" w:rsidRPr="00E46171" w:rsidRDefault="00055996" w:rsidP="000B6ACC">
                  <w:pPr>
                    <w:adjustRightInd w:val="0"/>
                    <w:snapToGrid w:val="0"/>
                    <w:spacing w:line="300" w:lineRule="atLeast"/>
                    <w:jc w:val="both"/>
                    <w:rPr>
                      <w:rFonts w:ascii="Times New Roman" w:eastAsia="標楷體" w:hAnsi="Times New Roman"/>
                      <w:szCs w:val="24"/>
                    </w:rPr>
                  </w:pPr>
                  <w:r w:rsidRPr="00E46171">
                    <w:rPr>
                      <w:rFonts w:ascii="Times New Roman" w:eastAsia="標楷體" w:hAnsi="Times New Roman"/>
                      <w:szCs w:val="24"/>
                    </w:rPr>
                    <w:t>14</w:t>
                  </w:r>
                  <w:r w:rsidRPr="00E46171">
                    <w:rPr>
                      <w:rFonts w:ascii="Times New Roman" w:eastAsia="標楷體" w:hAnsi="Times New Roman"/>
                      <w:szCs w:val="24"/>
                    </w:rPr>
                    <w:t>、</w:t>
                  </w:r>
                  <w:r w:rsidRPr="00E46171">
                    <w:rPr>
                      <w:rFonts w:ascii="Times New Roman" w:eastAsia="標楷體" w:hAnsi="Times New Roman"/>
                      <w:szCs w:val="24"/>
                    </w:rPr>
                    <w:t>15</w:t>
                  </w:r>
                  <w:ins w:id="527" w:author="曾美嘉" w:date="2019-08-21T10:47:00Z">
                    <w:r w:rsidR="00071E3C">
                      <w:rPr>
                        <w:rFonts w:ascii="Times New Roman" w:eastAsia="標楷體" w:hAnsi="Times New Roman" w:hint="eastAsia"/>
                        <w:szCs w:val="24"/>
                      </w:rPr>
                      <w:t>、</w:t>
                    </w:r>
                    <w:r w:rsidR="00071E3C">
                      <w:rPr>
                        <w:rFonts w:ascii="Times New Roman" w:eastAsia="標楷體" w:hAnsi="Times New Roman" w:hint="eastAsia"/>
                        <w:szCs w:val="24"/>
                      </w:rPr>
                      <w:t>19</w:t>
                    </w:r>
                  </w:ins>
                </w:p>
              </w:tc>
            </w:tr>
            <w:tr w:rsidR="00071E3C" w:rsidRPr="00E46171" w:rsidTr="000B6ACC">
              <w:trPr>
                <w:trHeight w:val="20"/>
                <w:ins w:id="528" w:author="曾美嘉" w:date="2019-08-21T10:47:00Z"/>
              </w:trPr>
              <w:tc>
                <w:tcPr>
                  <w:tcW w:w="894" w:type="dxa"/>
                  <w:vMerge/>
                  <w:vAlign w:val="center"/>
                </w:tcPr>
                <w:p w:rsidR="00071E3C" w:rsidRPr="00E46171" w:rsidRDefault="00071E3C" w:rsidP="00071E3C">
                  <w:pPr>
                    <w:adjustRightInd w:val="0"/>
                    <w:snapToGrid w:val="0"/>
                    <w:spacing w:line="300" w:lineRule="atLeast"/>
                    <w:jc w:val="both"/>
                    <w:rPr>
                      <w:ins w:id="529" w:author="曾美嘉" w:date="2019-08-21T10:47:00Z"/>
                      <w:rFonts w:ascii="Times New Roman" w:eastAsia="標楷體" w:hAnsi="Times New Roman"/>
                      <w:szCs w:val="24"/>
                    </w:rPr>
                  </w:pPr>
                </w:p>
              </w:tc>
              <w:tc>
                <w:tcPr>
                  <w:tcW w:w="5480" w:type="dxa"/>
                  <w:vMerge/>
                  <w:vAlign w:val="center"/>
                </w:tcPr>
                <w:p w:rsidR="00071E3C" w:rsidRPr="00E46171" w:rsidRDefault="00071E3C" w:rsidP="00071E3C">
                  <w:pPr>
                    <w:adjustRightInd w:val="0"/>
                    <w:snapToGrid w:val="0"/>
                    <w:spacing w:line="300" w:lineRule="atLeast"/>
                    <w:jc w:val="both"/>
                    <w:rPr>
                      <w:ins w:id="530" w:author="曾美嘉" w:date="2019-08-21T10:47:00Z"/>
                      <w:rFonts w:ascii="Times New Roman" w:eastAsia="標楷體" w:hAnsi="Times New Roman"/>
                      <w:szCs w:val="24"/>
                    </w:rPr>
                  </w:pPr>
                </w:p>
              </w:tc>
              <w:tc>
                <w:tcPr>
                  <w:tcW w:w="2274" w:type="dxa"/>
                  <w:vAlign w:val="center"/>
                </w:tcPr>
                <w:p w:rsidR="00071E3C" w:rsidRPr="00E46171" w:rsidRDefault="00071E3C" w:rsidP="00071E3C">
                  <w:pPr>
                    <w:adjustRightInd w:val="0"/>
                    <w:snapToGrid w:val="0"/>
                    <w:spacing w:line="300" w:lineRule="atLeast"/>
                    <w:jc w:val="both"/>
                    <w:rPr>
                      <w:ins w:id="531" w:author="曾美嘉" w:date="2019-08-21T10:47:00Z"/>
                      <w:rFonts w:ascii="Times New Roman" w:eastAsia="標楷體" w:hAnsi="Times New Roman"/>
                      <w:szCs w:val="24"/>
                    </w:rPr>
                  </w:pPr>
                  <w:ins w:id="532" w:author="曾美嘉" w:date="2019-08-21T10:48:00Z">
                    <w:r>
                      <w:rPr>
                        <w:rFonts w:ascii="Times New Roman" w:eastAsia="標楷體" w:hAnsi="Times New Roman" w:hint="eastAsia"/>
                        <w:szCs w:val="24"/>
                      </w:rPr>
                      <w:t>F2</w:t>
                    </w:r>
                  </w:ins>
                </w:p>
              </w:tc>
              <w:tc>
                <w:tcPr>
                  <w:tcW w:w="1275" w:type="dxa"/>
                  <w:vAlign w:val="center"/>
                </w:tcPr>
                <w:p w:rsidR="00071E3C" w:rsidRPr="00E46171" w:rsidRDefault="00071E3C" w:rsidP="00071E3C">
                  <w:pPr>
                    <w:adjustRightInd w:val="0"/>
                    <w:snapToGrid w:val="0"/>
                    <w:spacing w:line="300" w:lineRule="atLeast"/>
                    <w:jc w:val="both"/>
                    <w:rPr>
                      <w:ins w:id="533" w:author="曾美嘉" w:date="2019-08-21T10:47:00Z"/>
                      <w:rFonts w:ascii="Times New Roman" w:eastAsia="標楷體" w:hAnsi="Times New Roman"/>
                      <w:szCs w:val="24"/>
                    </w:rPr>
                  </w:pPr>
                  <w:ins w:id="534" w:author="曾美嘉" w:date="2019-08-21T10:48:00Z">
                    <w:r>
                      <w:rPr>
                        <w:rFonts w:ascii="Times New Roman" w:eastAsia="標楷體" w:hAnsi="Times New Roman" w:hint="eastAsia"/>
                        <w:szCs w:val="24"/>
                      </w:rPr>
                      <w:t>F3</w:t>
                    </w:r>
                  </w:ins>
                </w:p>
              </w:tc>
              <w:tc>
                <w:tcPr>
                  <w:tcW w:w="1276" w:type="dxa"/>
                  <w:vAlign w:val="center"/>
                </w:tcPr>
                <w:p w:rsidR="00071E3C" w:rsidRPr="00E46171" w:rsidRDefault="00071E3C" w:rsidP="00071E3C">
                  <w:pPr>
                    <w:adjustRightInd w:val="0"/>
                    <w:snapToGrid w:val="0"/>
                    <w:spacing w:line="300" w:lineRule="atLeast"/>
                    <w:jc w:val="both"/>
                    <w:rPr>
                      <w:ins w:id="535" w:author="曾美嘉" w:date="2019-08-21T10:47:00Z"/>
                      <w:rFonts w:ascii="Times New Roman" w:eastAsia="標楷體" w:hAnsi="Times New Roman"/>
                      <w:szCs w:val="24"/>
                    </w:rPr>
                  </w:pPr>
                </w:p>
              </w:tc>
              <w:tc>
                <w:tcPr>
                  <w:tcW w:w="2552" w:type="dxa"/>
                  <w:vAlign w:val="center"/>
                </w:tcPr>
                <w:p w:rsidR="00071E3C" w:rsidRPr="00E46171" w:rsidRDefault="00071E3C" w:rsidP="00071E3C">
                  <w:pPr>
                    <w:adjustRightInd w:val="0"/>
                    <w:snapToGrid w:val="0"/>
                    <w:spacing w:line="300" w:lineRule="atLeast"/>
                    <w:jc w:val="both"/>
                    <w:rPr>
                      <w:ins w:id="536" w:author="曾美嘉" w:date="2019-08-21T10:47:00Z"/>
                      <w:rFonts w:ascii="Times New Roman" w:eastAsia="標楷體" w:hAnsi="Times New Roman"/>
                      <w:szCs w:val="24"/>
                    </w:rPr>
                  </w:pPr>
                  <w:ins w:id="537" w:author="曾美嘉" w:date="2019-08-21T10:48:00Z">
                    <w:r>
                      <w:rPr>
                        <w:rFonts w:ascii="Times New Roman" w:eastAsia="標楷體" w:hAnsi="Times New Roman" w:hint="eastAsia"/>
                        <w:szCs w:val="24"/>
                      </w:rPr>
                      <w:t>14</w:t>
                    </w:r>
                  </w:ins>
                </w:p>
              </w:tc>
            </w:tr>
            <w:tr w:rsidR="00055996" w:rsidRPr="00E46171" w:rsidTr="000B6ACC">
              <w:trPr>
                <w:trHeight w:val="20"/>
              </w:trPr>
              <w:tc>
                <w:tcPr>
                  <w:tcW w:w="894" w:type="dxa"/>
                  <w:vMerge/>
                  <w:vAlign w:val="center"/>
                </w:tcPr>
                <w:p w:rsidR="00055996" w:rsidRPr="00E46171" w:rsidRDefault="00055996" w:rsidP="000B6ACC">
                  <w:pPr>
                    <w:adjustRightInd w:val="0"/>
                    <w:snapToGrid w:val="0"/>
                    <w:spacing w:line="300" w:lineRule="atLeast"/>
                    <w:jc w:val="both"/>
                    <w:rPr>
                      <w:rFonts w:ascii="Times New Roman" w:eastAsia="標楷體" w:hAnsi="Times New Roman"/>
                      <w:szCs w:val="24"/>
                    </w:rPr>
                  </w:pPr>
                </w:p>
              </w:tc>
              <w:tc>
                <w:tcPr>
                  <w:tcW w:w="5480" w:type="dxa"/>
                  <w:vMerge/>
                  <w:vAlign w:val="center"/>
                </w:tcPr>
                <w:p w:rsidR="00055996" w:rsidRPr="00E46171" w:rsidRDefault="00055996" w:rsidP="000B6ACC">
                  <w:pPr>
                    <w:adjustRightInd w:val="0"/>
                    <w:snapToGrid w:val="0"/>
                    <w:spacing w:line="300" w:lineRule="atLeast"/>
                    <w:jc w:val="both"/>
                    <w:rPr>
                      <w:rFonts w:ascii="Times New Roman" w:eastAsia="標楷體" w:hAnsi="Times New Roman"/>
                      <w:szCs w:val="24"/>
                    </w:rPr>
                  </w:pPr>
                </w:p>
              </w:tc>
              <w:tc>
                <w:tcPr>
                  <w:tcW w:w="2274" w:type="dxa"/>
                  <w:vAlign w:val="center"/>
                </w:tcPr>
                <w:p w:rsidR="00055996" w:rsidRPr="00E46171" w:rsidRDefault="00055996" w:rsidP="000B6ACC">
                  <w:pPr>
                    <w:adjustRightInd w:val="0"/>
                    <w:snapToGrid w:val="0"/>
                    <w:spacing w:line="300" w:lineRule="atLeast"/>
                    <w:jc w:val="both"/>
                    <w:rPr>
                      <w:rFonts w:ascii="Times New Roman" w:eastAsia="標楷體" w:hAnsi="Times New Roman"/>
                      <w:szCs w:val="24"/>
                    </w:rPr>
                  </w:pPr>
                  <w:r w:rsidRPr="00E46171">
                    <w:rPr>
                      <w:rFonts w:ascii="Times New Roman" w:eastAsia="標楷體" w:hAnsi="Times New Roman"/>
                      <w:szCs w:val="24"/>
                    </w:rPr>
                    <w:t>F3</w:t>
                  </w:r>
                </w:p>
              </w:tc>
              <w:tc>
                <w:tcPr>
                  <w:tcW w:w="1275" w:type="dxa"/>
                  <w:vAlign w:val="center"/>
                </w:tcPr>
                <w:p w:rsidR="00055996" w:rsidRPr="00E46171" w:rsidRDefault="00055996" w:rsidP="000B6ACC">
                  <w:pPr>
                    <w:adjustRightInd w:val="0"/>
                    <w:snapToGrid w:val="0"/>
                    <w:spacing w:line="300" w:lineRule="atLeast"/>
                    <w:jc w:val="both"/>
                    <w:rPr>
                      <w:rFonts w:ascii="Times New Roman" w:eastAsia="標楷體" w:hAnsi="Times New Roman"/>
                      <w:szCs w:val="24"/>
                    </w:rPr>
                  </w:pPr>
                  <w:del w:id="538" w:author="曾美嘉" w:date="2019-08-21T10:48:00Z">
                    <w:r w:rsidRPr="00E46171" w:rsidDel="00071E3C">
                      <w:rPr>
                        <w:rFonts w:ascii="Times New Roman" w:eastAsia="標楷體" w:hAnsi="Times New Roman"/>
                        <w:szCs w:val="24"/>
                      </w:rPr>
                      <w:delText>F3</w:delText>
                    </w:r>
                  </w:del>
                </w:p>
              </w:tc>
              <w:tc>
                <w:tcPr>
                  <w:tcW w:w="1276" w:type="dxa"/>
                  <w:vAlign w:val="center"/>
                </w:tcPr>
                <w:p w:rsidR="00055996" w:rsidRPr="00E46171" w:rsidRDefault="00055996" w:rsidP="000B6ACC">
                  <w:pPr>
                    <w:adjustRightInd w:val="0"/>
                    <w:snapToGrid w:val="0"/>
                    <w:spacing w:line="300" w:lineRule="atLeast"/>
                    <w:jc w:val="both"/>
                    <w:rPr>
                      <w:rFonts w:ascii="Times New Roman" w:eastAsia="標楷體" w:hAnsi="Times New Roman"/>
                      <w:szCs w:val="24"/>
                    </w:rPr>
                  </w:pPr>
                </w:p>
              </w:tc>
              <w:tc>
                <w:tcPr>
                  <w:tcW w:w="2552" w:type="dxa"/>
                  <w:vAlign w:val="center"/>
                </w:tcPr>
                <w:p w:rsidR="00055996" w:rsidRPr="00E46171" w:rsidRDefault="00055996" w:rsidP="000B6ACC">
                  <w:pPr>
                    <w:adjustRightInd w:val="0"/>
                    <w:snapToGrid w:val="0"/>
                    <w:spacing w:line="300" w:lineRule="atLeast"/>
                    <w:jc w:val="both"/>
                    <w:rPr>
                      <w:rFonts w:ascii="Times New Roman" w:eastAsia="標楷體" w:hAnsi="Times New Roman"/>
                      <w:szCs w:val="24"/>
                    </w:rPr>
                  </w:pPr>
                  <w:r w:rsidRPr="00E46171">
                    <w:rPr>
                      <w:rFonts w:ascii="Times New Roman" w:eastAsia="標楷體" w:hAnsi="Times New Roman"/>
                      <w:szCs w:val="24"/>
                    </w:rPr>
                    <w:t>14</w:t>
                  </w:r>
                </w:p>
              </w:tc>
            </w:tr>
            <w:tr w:rsidR="00055996" w:rsidRPr="00E46171" w:rsidTr="000B6ACC">
              <w:trPr>
                <w:trHeight w:val="20"/>
              </w:trPr>
              <w:tc>
                <w:tcPr>
                  <w:tcW w:w="894" w:type="dxa"/>
                  <w:vMerge/>
                  <w:vAlign w:val="center"/>
                </w:tcPr>
                <w:p w:rsidR="00055996" w:rsidRPr="00E46171" w:rsidRDefault="00055996" w:rsidP="000B6ACC">
                  <w:pPr>
                    <w:adjustRightInd w:val="0"/>
                    <w:snapToGrid w:val="0"/>
                    <w:spacing w:line="300" w:lineRule="atLeast"/>
                    <w:jc w:val="both"/>
                    <w:rPr>
                      <w:rFonts w:ascii="Times New Roman" w:eastAsia="標楷體" w:hAnsi="Times New Roman"/>
                      <w:szCs w:val="24"/>
                    </w:rPr>
                  </w:pPr>
                </w:p>
              </w:tc>
              <w:tc>
                <w:tcPr>
                  <w:tcW w:w="5480" w:type="dxa"/>
                  <w:vMerge/>
                  <w:vAlign w:val="center"/>
                </w:tcPr>
                <w:p w:rsidR="00055996" w:rsidRPr="00E46171" w:rsidRDefault="00055996" w:rsidP="000B6ACC">
                  <w:pPr>
                    <w:adjustRightInd w:val="0"/>
                    <w:snapToGrid w:val="0"/>
                    <w:spacing w:line="300" w:lineRule="atLeast"/>
                    <w:jc w:val="both"/>
                    <w:rPr>
                      <w:rFonts w:ascii="Times New Roman" w:eastAsia="標楷體" w:hAnsi="Times New Roman"/>
                      <w:szCs w:val="24"/>
                    </w:rPr>
                  </w:pPr>
                </w:p>
              </w:tc>
              <w:tc>
                <w:tcPr>
                  <w:tcW w:w="2274" w:type="dxa"/>
                  <w:vAlign w:val="center"/>
                </w:tcPr>
                <w:p w:rsidR="00055996" w:rsidRPr="00E46171" w:rsidRDefault="00055996" w:rsidP="000B6ACC">
                  <w:pPr>
                    <w:adjustRightInd w:val="0"/>
                    <w:snapToGrid w:val="0"/>
                    <w:spacing w:line="300" w:lineRule="atLeast"/>
                    <w:jc w:val="both"/>
                    <w:rPr>
                      <w:rFonts w:ascii="Times New Roman" w:eastAsia="標楷體" w:hAnsi="Times New Roman"/>
                      <w:szCs w:val="24"/>
                    </w:rPr>
                  </w:pPr>
                </w:p>
              </w:tc>
              <w:tc>
                <w:tcPr>
                  <w:tcW w:w="1275" w:type="dxa"/>
                  <w:vAlign w:val="center"/>
                </w:tcPr>
                <w:p w:rsidR="00055996" w:rsidRPr="00E46171" w:rsidRDefault="00055996" w:rsidP="000B6ACC">
                  <w:pPr>
                    <w:adjustRightInd w:val="0"/>
                    <w:snapToGrid w:val="0"/>
                    <w:spacing w:line="300" w:lineRule="atLeast"/>
                    <w:jc w:val="both"/>
                    <w:rPr>
                      <w:rFonts w:ascii="Times New Roman" w:eastAsia="標楷體" w:hAnsi="Times New Roman"/>
                      <w:szCs w:val="24"/>
                    </w:rPr>
                  </w:pPr>
                  <w:r w:rsidRPr="00E46171">
                    <w:rPr>
                      <w:rFonts w:ascii="Times New Roman" w:eastAsia="標楷體" w:hAnsi="Times New Roman"/>
                      <w:szCs w:val="24"/>
                    </w:rPr>
                    <w:t>F2</w:t>
                  </w:r>
                  <w:r w:rsidRPr="00E46171">
                    <w:rPr>
                      <w:rFonts w:ascii="Times New Roman" w:eastAsia="標楷體" w:hAnsi="Times New Roman"/>
                      <w:szCs w:val="24"/>
                    </w:rPr>
                    <w:t>、</w:t>
                  </w:r>
                  <w:r w:rsidRPr="00E46171">
                    <w:rPr>
                      <w:rFonts w:ascii="Times New Roman" w:eastAsia="標楷體" w:hAnsi="Times New Roman"/>
                      <w:szCs w:val="24"/>
                    </w:rPr>
                    <w:t>FT</w:t>
                  </w:r>
                </w:p>
              </w:tc>
              <w:tc>
                <w:tcPr>
                  <w:tcW w:w="1276" w:type="dxa"/>
                  <w:vAlign w:val="center"/>
                </w:tcPr>
                <w:p w:rsidR="00055996" w:rsidRPr="00E46171" w:rsidRDefault="00055996" w:rsidP="000B6ACC">
                  <w:pPr>
                    <w:adjustRightInd w:val="0"/>
                    <w:snapToGrid w:val="0"/>
                    <w:spacing w:line="300" w:lineRule="atLeast"/>
                    <w:jc w:val="both"/>
                    <w:rPr>
                      <w:rFonts w:ascii="Times New Roman" w:eastAsia="標楷體" w:hAnsi="Times New Roman"/>
                      <w:szCs w:val="24"/>
                    </w:rPr>
                  </w:pPr>
                </w:p>
              </w:tc>
              <w:tc>
                <w:tcPr>
                  <w:tcW w:w="2552" w:type="dxa"/>
                  <w:vAlign w:val="center"/>
                </w:tcPr>
                <w:p w:rsidR="00055996" w:rsidRPr="00E46171" w:rsidRDefault="00055996" w:rsidP="000B6ACC">
                  <w:pPr>
                    <w:adjustRightInd w:val="0"/>
                    <w:snapToGrid w:val="0"/>
                    <w:spacing w:line="300" w:lineRule="atLeast"/>
                    <w:jc w:val="both"/>
                    <w:rPr>
                      <w:rFonts w:ascii="Times New Roman" w:eastAsia="標楷體" w:hAnsi="Times New Roman"/>
                      <w:szCs w:val="24"/>
                    </w:rPr>
                  </w:pPr>
                  <w:r w:rsidRPr="00E46171">
                    <w:rPr>
                      <w:rFonts w:ascii="Times New Roman" w:eastAsia="標楷體" w:hAnsi="Times New Roman"/>
                      <w:szCs w:val="24"/>
                    </w:rPr>
                    <w:t>16</w:t>
                  </w:r>
                </w:p>
              </w:tc>
            </w:tr>
          </w:tbl>
          <w:p w:rsidR="00055996" w:rsidRPr="006E345C" w:rsidRDefault="00055996" w:rsidP="000B6ACC">
            <w:pPr>
              <w:adjustRightInd w:val="0"/>
              <w:snapToGrid w:val="0"/>
              <w:spacing w:line="400" w:lineRule="atLeast"/>
              <w:ind w:leftChars="132" w:left="595" w:hangingChars="116" w:hanging="278"/>
              <w:rPr>
                <w:rFonts w:ascii="Times New Roman" w:eastAsia="標楷體" w:hAnsi="Times New Roman"/>
                <w:szCs w:val="24"/>
                <w:u w:val="single"/>
              </w:rPr>
            </w:pPr>
          </w:p>
        </w:tc>
      </w:tr>
      <w:tr w:rsidR="00055996" w:rsidRPr="006E345C" w:rsidTr="00055996">
        <w:tc>
          <w:tcPr>
            <w:tcW w:w="13640" w:type="dxa"/>
            <w:gridSpan w:val="2"/>
          </w:tcPr>
          <w:p w:rsidR="00676833" w:rsidRDefault="00676833" w:rsidP="000B6ACC">
            <w:pPr>
              <w:adjustRightInd w:val="0"/>
              <w:snapToGrid w:val="0"/>
              <w:spacing w:line="400" w:lineRule="atLeast"/>
              <w:ind w:leftChars="14" w:left="742" w:hangingChars="295" w:hanging="708"/>
              <w:rPr>
                <w:rFonts w:ascii="Times New Roman" w:eastAsia="標楷體" w:hAnsi="Times New Roman"/>
                <w:szCs w:val="24"/>
              </w:rPr>
            </w:pPr>
          </w:p>
          <w:p w:rsidR="00055996" w:rsidRPr="006E345C" w:rsidRDefault="00055996" w:rsidP="000B6ACC">
            <w:pPr>
              <w:adjustRightInd w:val="0"/>
              <w:snapToGrid w:val="0"/>
              <w:spacing w:line="400" w:lineRule="atLeast"/>
              <w:ind w:leftChars="14" w:left="742" w:hangingChars="295" w:hanging="708"/>
              <w:rPr>
                <w:rFonts w:ascii="Times New Roman" w:eastAsia="標楷體" w:hAnsi="Times New Roman"/>
                <w:szCs w:val="24"/>
              </w:rPr>
            </w:pPr>
            <w:r w:rsidRPr="006E345C">
              <w:rPr>
                <w:rFonts w:ascii="Times New Roman" w:eastAsia="標楷體" w:hAnsi="Times New Roman"/>
                <w:szCs w:val="24"/>
              </w:rPr>
              <w:t>註</w:t>
            </w:r>
            <w:r w:rsidRPr="006E345C">
              <w:rPr>
                <w:rFonts w:ascii="Times New Roman" w:eastAsia="標楷體" w:hAnsi="Times New Roman"/>
                <w:szCs w:val="24"/>
              </w:rPr>
              <w:t>21</w:t>
            </w:r>
            <w:r w:rsidRPr="006E345C">
              <w:rPr>
                <w:rFonts w:ascii="Times New Roman" w:eastAsia="標楷體" w:hAnsi="Times New Roman"/>
                <w:szCs w:val="24"/>
              </w:rPr>
              <w:t>：全民健康保險藥品使用標準碼</w:t>
            </w:r>
            <w:r w:rsidRPr="006E345C">
              <w:rPr>
                <w:rFonts w:ascii="Times New Roman" w:eastAsia="標楷體" w:hAnsi="Times New Roman"/>
                <w:szCs w:val="24"/>
              </w:rPr>
              <w:t>(</w:t>
            </w:r>
            <w:r>
              <w:rPr>
                <w:rFonts w:ascii="Times New Roman" w:eastAsia="標楷體" w:hAnsi="Times New Roman" w:hint="eastAsia"/>
                <w:szCs w:val="24"/>
              </w:rPr>
              <w:t>修訂日期：</w:t>
            </w:r>
            <w:r>
              <w:rPr>
                <w:rFonts w:ascii="Times New Roman" w:eastAsia="標楷體" w:hAnsi="Times New Roman" w:hint="eastAsia"/>
                <w:szCs w:val="24"/>
              </w:rPr>
              <w:t>106.03.22</w:t>
            </w:r>
            <w:r w:rsidRPr="006E345C">
              <w:rPr>
                <w:rFonts w:ascii="Times New Roman" w:eastAsia="標楷體" w:hAnsi="Times New Roman"/>
                <w:szCs w:val="24"/>
              </w:rPr>
              <w:t>)</w:t>
            </w:r>
          </w:p>
          <w:p w:rsidR="00055996" w:rsidRPr="006E345C" w:rsidRDefault="00055996" w:rsidP="000B6ACC">
            <w:pPr>
              <w:adjustRightInd w:val="0"/>
              <w:snapToGrid w:val="0"/>
              <w:spacing w:line="400" w:lineRule="atLeast"/>
              <w:ind w:leftChars="132" w:left="478" w:hangingChars="67" w:hanging="161"/>
              <w:rPr>
                <w:rFonts w:ascii="Times New Roman" w:eastAsia="標楷體" w:hAnsi="Times New Roman"/>
                <w:b/>
                <w:bCs/>
                <w:szCs w:val="24"/>
              </w:rPr>
            </w:pPr>
            <w:r w:rsidRPr="006E345C">
              <w:rPr>
                <w:rFonts w:ascii="Times New Roman" w:eastAsia="標楷體" w:hAnsi="Times New Roman"/>
                <w:b/>
                <w:bCs/>
                <w:szCs w:val="24"/>
              </w:rPr>
              <w:t>編碼之原則：</w:t>
            </w:r>
          </w:p>
          <w:p w:rsidR="00055996" w:rsidRPr="006E345C" w:rsidRDefault="00055996" w:rsidP="000B6ACC">
            <w:pPr>
              <w:adjustRightInd w:val="0"/>
              <w:snapToGrid w:val="0"/>
              <w:spacing w:line="400" w:lineRule="atLeast"/>
              <w:ind w:leftChars="192" w:left="1877" w:hangingChars="590" w:hanging="1416"/>
              <w:rPr>
                <w:rFonts w:ascii="Times New Roman" w:eastAsia="標楷體" w:hAnsi="Times New Roman"/>
                <w:szCs w:val="24"/>
              </w:rPr>
            </w:pPr>
            <w:r w:rsidRPr="006E345C">
              <w:rPr>
                <w:rFonts w:ascii="Times New Roman" w:eastAsia="標楷體" w:hAnsi="Times New Roman"/>
                <w:szCs w:val="24"/>
              </w:rPr>
              <w:t>1.</w:t>
            </w:r>
            <w:r w:rsidRPr="006E345C">
              <w:rPr>
                <w:rFonts w:ascii="Times New Roman" w:eastAsia="標楷體" w:hAnsi="Times New Roman"/>
                <w:szCs w:val="24"/>
              </w:rPr>
              <w:t>藥品用量：以全民健康保險藥品之核價單位【每錠、每支、每瓶、每包或每公克</w:t>
            </w:r>
            <w:r w:rsidRPr="006E345C">
              <w:rPr>
                <w:rFonts w:ascii="Times New Roman" w:eastAsia="標楷體" w:hAnsi="Times New Roman"/>
                <w:szCs w:val="24"/>
              </w:rPr>
              <w:t>(</w:t>
            </w:r>
            <w:r w:rsidRPr="006E345C">
              <w:rPr>
                <w:rFonts w:ascii="Times New Roman" w:eastAsia="標楷體" w:hAnsi="Times New Roman"/>
                <w:szCs w:val="24"/>
              </w:rPr>
              <w:t>毫克</w:t>
            </w:r>
            <w:r w:rsidRPr="006E345C">
              <w:rPr>
                <w:rFonts w:ascii="Times New Roman" w:eastAsia="標楷體" w:hAnsi="Times New Roman"/>
                <w:szCs w:val="24"/>
              </w:rPr>
              <w:t>)</w:t>
            </w:r>
            <w:r w:rsidRPr="006E345C">
              <w:rPr>
                <w:rFonts w:ascii="Times New Roman" w:eastAsia="標楷體" w:hAnsi="Times New Roman"/>
                <w:szCs w:val="24"/>
              </w:rPr>
              <w:t>、每毫升】為用量單位。填藥品一次之劑量。</w:t>
            </w:r>
          </w:p>
          <w:p w:rsidR="00055996" w:rsidRPr="006E345C" w:rsidRDefault="00055996" w:rsidP="000B6ACC">
            <w:pPr>
              <w:adjustRightInd w:val="0"/>
              <w:snapToGrid w:val="0"/>
              <w:spacing w:line="400" w:lineRule="atLeast"/>
              <w:ind w:firstLineChars="191" w:firstLine="458"/>
              <w:rPr>
                <w:rFonts w:ascii="Times New Roman" w:eastAsia="標楷體" w:hAnsi="Times New Roman"/>
                <w:szCs w:val="24"/>
              </w:rPr>
            </w:pPr>
            <w:r w:rsidRPr="006E345C">
              <w:rPr>
                <w:rFonts w:ascii="Times New Roman" w:eastAsia="標楷體" w:hAnsi="Times New Roman"/>
                <w:szCs w:val="24"/>
              </w:rPr>
              <w:lastRenderedPageBreak/>
              <w:t>2.</w:t>
            </w:r>
            <w:r w:rsidRPr="006E345C">
              <w:rPr>
                <w:rFonts w:ascii="Times New Roman" w:eastAsia="標楷體" w:hAnsi="Times New Roman"/>
                <w:szCs w:val="24"/>
              </w:rPr>
              <w:t>藥品使用頻率：依一般使用頻率分為以下</w:t>
            </w:r>
            <w:r w:rsidRPr="006E345C">
              <w:rPr>
                <w:rFonts w:ascii="Times New Roman" w:eastAsia="標楷體" w:hAnsi="Times New Roman"/>
                <w:szCs w:val="24"/>
              </w:rPr>
              <w:t>4</w:t>
            </w:r>
            <w:r w:rsidRPr="006E345C">
              <w:rPr>
                <w:rFonts w:ascii="Times New Roman" w:eastAsia="標楷體" w:hAnsi="Times New Roman"/>
                <w:szCs w:val="24"/>
              </w:rPr>
              <w:t>部分</w:t>
            </w:r>
            <w:r w:rsidRPr="006E345C">
              <w:rPr>
                <w:rFonts w:ascii="Times New Roman" w:eastAsia="標楷體" w:hAnsi="Times New Roman"/>
                <w:szCs w:val="24"/>
              </w:rPr>
              <w:t>(</w:t>
            </w:r>
            <w:r w:rsidRPr="006E345C">
              <w:rPr>
                <w:rFonts w:ascii="Times New Roman" w:eastAsia="標楷體" w:hAnsi="Times New Roman"/>
                <w:szCs w:val="24"/>
              </w:rPr>
              <w:t>格式文字部分皆為英文大寫，請左靠不足補空白</w:t>
            </w:r>
            <w:r w:rsidRPr="006E345C">
              <w:rPr>
                <w:rFonts w:ascii="Times New Roman" w:eastAsia="標楷體" w:hAnsi="Times New Roman"/>
                <w:szCs w:val="24"/>
              </w:rPr>
              <w:t>)</w:t>
            </w:r>
          </w:p>
          <w:p w:rsidR="00055996" w:rsidRPr="006E345C" w:rsidRDefault="00055996" w:rsidP="000B6ACC">
            <w:pPr>
              <w:adjustRightInd w:val="0"/>
              <w:snapToGrid w:val="0"/>
              <w:spacing w:line="400" w:lineRule="atLeast"/>
              <w:ind w:firstLineChars="236" w:firstLine="566"/>
              <w:rPr>
                <w:rFonts w:ascii="Times New Roman" w:eastAsia="標楷體" w:hAnsi="Times New Roman"/>
                <w:szCs w:val="24"/>
              </w:rPr>
            </w:pPr>
            <w:r w:rsidRPr="006E345C">
              <w:rPr>
                <w:rFonts w:ascii="Times New Roman" w:eastAsia="標楷體" w:hAnsi="Times New Roman"/>
                <w:szCs w:val="24"/>
              </w:rPr>
              <w:t>(1)</w:t>
            </w:r>
            <w:r w:rsidRPr="006E345C">
              <w:rPr>
                <w:rFonts w:ascii="Times New Roman" w:eastAsia="標楷體" w:hAnsi="Times New Roman"/>
                <w:szCs w:val="24"/>
              </w:rPr>
              <w:t>非每日常規使用頻率</w:t>
            </w:r>
          </w:p>
          <w:p w:rsidR="00055996" w:rsidRPr="006E345C" w:rsidRDefault="00055996" w:rsidP="000B6ACC">
            <w:pPr>
              <w:adjustRightInd w:val="0"/>
              <w:snapToGrid w:val="0"/>
              <w:spacing w:line="400" w:lineRule="atLeast"/>
              <w:ind w:left="922"/>
              <w:rPr>
                <w:rFonts w:ascii="Times New Roman" w:eastAsia="標楷體" w:hAnsi="Times New Roman"/>
                <w:szCs w:val="24"/>
              </w:rPr>
            </w:pPr>
            <w:r w:rsidRPr="006E345C">
              <w:rPr>
                <w:rFonts w:ascii="Times New Roman" w:eastAsia="標楷體" w:hAnsi="Times New Roman"/>
                <w:szCs w:val="24"/>
              </w:rPr>
              <w:t>QW(x,y,z…):</w:t>
            </w:r>
            <w:r w:rsidRPr="006E345C">
              <w:rPr>
                <w:rFonts w:ascii="Times New Roman" w:eastAsia="標楷體" w:hAnsi="Times New Roman"/>
                <w:szCs w:val="24"/>
              </w:rPr>
              <w:t>每星期</w:t>
            </w:r>
            <w:r w:rsidRPr="006E345C">
              <w:rPr>
                <w:rFonts w:ascii="Times New Roman" w:eastAsia="標楷體" w:hAnsi="Times New Roman"/>
                <w:szCs w:val="24"/>
              </w:rPr>
              <w:t>x</w:t>
            </w:r>
            <w:r w:rsidRPr="006E345C">
              <w:rPr>
                <w:rFonts w:ascii="Times New Roman" w:eastAsia="標楷體" w:hAnsi="Times New Roman"/>
                <w:szCs w:val="24"/>
              </w:rPr>
              <w:t>，</w:t>
            </w:r>
            <w:r w:rsidRPr="006E345C">
              <w:rPr>
                <w:rFonts w:ascii="Times New Roman" w:eastAsia="標楷體" w:hAnsi="Times New Roman"/>
                <w:szCs w:val="24"/>
              </w:rPr>
              <w:t>y</w:t>
            </w:r>
            <w:r w:rsidRPr="006E345C">
              <w:rPr>
                <w:rFonts w:ascii="Times New Roman" w:eastAsia="標楷體" w:hAnsi="Times New Roman"/>
                <w:szCs w:val="24"/>
              </w:rPr>
              <w:t>，</w:t>
            </w:r>
            <w:r w:rsidRPr="006E345C">
              <w:rPr>
                <w:rFonts w:ascii="Times New Roman" w:eastAsia="標楷體" w:hAnsi="Times New Roman"/>
                <w:szCs w:val="24"/>
              </w:rPr>
              <w:t>z…</w:t>
            </w:r>
            <w:r w:rsidRPr="006E345C">
              <w:rPr>
                <w:rFonts w:ascii="Times New Roman" w:eastAsia="標楷體" w:hAnsi="Times New Roman"/>
                <w:szCs w:val="24"/>
              </w:rPr>
              <w:t>使用</w:t>
            </w:r>
            <w:r w:rsidRPr="006E345C">
              <w:rPr>
                <w:rFonts w:ascii="Times New Roman" w:eastAsia="標楷體" w:hAnsi="Times New Roman"/>
                <w:szCs w:val="24"/>
              </w:rPr>
              <w:t>(x</w:t>
            </w:r>
            <w:r w:rsidRPr="006E345C">
              <w:rPr>
                <w:rFonts w:ascii="Times New Roman" w:eastAsia="標楷體" w:hAnsi="Times New Roman"/>
                <w:szCs w:val="24"/>
              </w:rPr>
              <w:t>、</w:t>
            </w:r>
            <w:r w:rsidRPr="006E345C">
              <w:rPr>
                <w:rFonts w:ascii="Times New Roman" w:eastAsia="標楷體" w:hAnsi="Times New Roman"/>
                <w:szCs w:val="24"/>
              </w:rPr>
              <w:t>y</w:t>
            </w:r>
            <w:r w:rsidRPr="006E345C">
              <w:rPr>
                <w:rFonts w:ascii="Times New Roman" w:eastAsia="標楷體" w:hAnsi="Times New Roman"/>
                <w:szCs w:val="24"/>
              </w:rPr>
              <w:t>、</w:t>
            </w:r>
            <w:r w:rsidRPr="006E345C">
              <w:rPr>
                <w:rFonts w:ascii="Times New Roman" w:eastAsia="標楷體" w:hAnsi="Times New Roman"/>
                <w:szCs w:val="24"/>
              </w:rPr>
              <w:t>z =1,2,3…)</w:t>
            </w:r>
          </w:p>
          <w:p w:rsidR="00055996" w:rsidRPr="006E345C" w:rsidRDefault="00055996" w:rsidP="000B6ACC">
            <w:pPr>
              <w:adjustRightInd w:val="0"/>
              <w:snapToGrid w:val="0"/>
              <w:spacing w:line="400" w:lineRule="atLeast"/>
              <w:ind w:leftChars="384" w:left="1882" w:hangingChars="400" w:hanging="960"/>
              <w:rPr>
                <w:rFonts w:ascii="Times New Roman" w:eastAsia="標楷體" w:hAnsi="Times New Roman"/>
                <w:szCs w:val="24"/>
              </w:rPr>
            </w:pPr>
            <w:r w:rsidRPr="006E345C">
              <w:rPr>
                <w:rFonts w:ascii="Times New Roman" w:eastAsia="標楷體" w:hAnsi="Times New Roman"/>
                <w:szCs w:val="24"/>
                <w:vertAlign w:val="subscript"/>
              </w:rPr>
              <w:t>y</w:t>
            </w:r>
            <w:r w:rsidRPr="006E345C">
              <w:rPr>
                <w:rFonts w:ascii="Times New Roman" w:eastAsia="標楷體" w:hAnsi="Times New Roman"/>
                <w:szCs w:val="24"/>
              </w:rPr>
              <w:t>W</w:t>
            </w:r>
            <w:r w:rsidRPr="006E345C">
              <w:rPr>
                <w:rFonts w:ascii="Times New Roman" w:eastAsia="標楷體" w:hAnsi="Times New Roman"/>
                <w:szCs w:val="24"/>
                <w:vertAlign w:val="subscript"/>
              </w:rPr>
              <w:t>z</w:t>
            </w:r>
            <w:r w:rsidRPr="006E345C">
              <w:rPr>
                <w:rFonts w:ascii="Times New Roman" w:eastAsia="標楷體" w:hAnsi="Times New Roman"/>
                <w:szCs w:val="24"/>
              </w:rPr>
              <w:t>D:</w:t>
            </w:r>
            <w:r w:rsidRPr="006E345C">
              <w:rPr>
                <w:rFonts w:ascii="Times New Roman" w:eastAsia="標楷體" w:hAnsi="Times New Roman"/>
                <w:szCs w:val="24"/>
              </w:rPr>
              <w:t>每</w:t>
            </w:r>
            <w:r w:rsidRPr="006E345C">
              <w:rPr>
                <w:rFonts w:ascii="Times New Roman" w:eastAsia="標楷體" w:hAnsi="Times New Roman"/>
                <w:szCs w:val="24"/>
              </w:rPr>
              <w:t>y</w:t>
            </w:r>
            <w:r w:rsidRPr="006E345C">
              <w:rPr>
                <w:rFonts w:ascii="Times New Roman" w:eastAsia="標楷體" w:hAnsi="Times New Roman"/>
                <w:szCs w:val="24"/>
              </w:rPr>
              <w:t>星期使用</w:t>
            </w:r>
            <w:r w:rsidRPr="006E345C">
              <w:rPr>
                <w:rFonts w:ascii="Times New Roman" w:eastAsia="標楷體" w:hAnsi="Times New Roman"/>
                <w:szCs w:val="24"/>
              </w:rPr>
              <w:t>z</w:t>
            </w:r>
            <w:r w:rsidRPr="006E345C">
              <w:rPr>
                <w:rFonts w:ascii="Times New Roman" w:eastAsia="標楷體" w:hAnsi="Times New Roman"/>
                <w:szCs w:val="24"/>
              </w:rPr>
              <w:t>天</w:t>
            </w:r>
            <w:r w:rsidRPr="006E345C">
              <w:rPr>
                <w:rFonts w:ascii="Times New Roman" w:eastAsia="標楷體" w:hAnsi="Times New Roman"/>
                <w:szCs w:val="24"/>
              </w:rPr>
              <w:t>(y</w:t>
            </w:r>
            <w:r w:rsidRPr="006E345C">
              <w:rPr>
                <w:rFonts w:ascii="Times New Roman" w:eastAsia="標楷體" w:hAnsi="Times New Roman"/>
                <w:szCs w:val="24"/>
              </w:rPr>
              <w:t>、</w:t>
            </w:r>
            <w:r w:rsidRPr="006E345C">
              <w:rPr>
                <w:rFonts w:ascii="Times New Roman" w:eastAsia="標楷體" w:hAnsi="Times New Roman"/>
                <w:szCs w:val="24"/>
              </w:rPr>
              <w:t>z =1,2,3…)</w:t>
            </w:r>
          </w:p>
          <w:p w:rsidR="00055996" w:rsidRPr="006E345C" w:rsidRDefault="00055996" w:rsidP="000B6ACC">
            <w:pPr>
              <w:adjustRightInd w:val="0"/>
              <w:snapToGrid w:val="0"/>
              <w:spacing w:line="400" w:lineRule="atLeast"/>
              <w:ind w:leftChars="384" w:left="1882" w:hangingChars="400" w:hanging="960"/>
              <w:rPr>
                <w:rFonts w:ascii="Times New Roman" w:eastAsia="標楷體" w:hAnsi="Times New Roman"/>
                <w:szCs w:val="24"/>
              </w:rPr>
            </w:pPr>
            <w:r w:rsidRPr="006E345C">
              <w:rPr>
                <w:rFonts w:ascii="Times New Roman" w:eastAsia="標楷體" w:hAnsi="Times New Roman"/>
                <w:szCs w:val="24"/>
              </w:rPr>
              <w:t>MCD</w:t>
            </w:r>
            <w:r w:rsidRPr="006E345C">
              <w:rPr>
                <w:rFonts w:ascii="Times New Roman" w:eastAsia="標楷體" w:hAnsi="Times New Roman"/>
                <w:szCs w:val="24"/>
                <w:vertAlign w:val="subscript"/>
              </w:rPr>
              <w:t>x</w:t>
            </w:r>
            <w:r w:rsidRPr="006E345C">
              <w:rPr>
                <w:rFonts w:ascii="Times New Roman" w:eastAsia="標楷體" w:hAnsi="Times New Roman"/>
                <w:szCs w:val="24"/>
              </w:rPr>
              <w:t>D</w:t>
            </w:r>
            <w:r w:rsidRPr="006E345C">
              <w:rPr>
                <w:rFonts w:ascii="Times New Roman" w:eastAsia="標楷體" w:hAnsi="Times New Roman"/>
                <w:szCs w:val="24"/>
                <w:vertAlign w:val="subscript"/>
              </w:rPr>
              <w:t>y</w:t>
            </w:r>
            <w:r w:rsidRPr="006E345C">
              <w:rPr>
                <w:rFonts w:ascii="Times New Roman" w:eastAsia="標楷體" w:hAnsi="Times New Roman"/>
                <w:szCs w:val="24"/>
              </w:rPr>
              <w:t>:</w:t>
            </w:r>
            <w:r w:rsidRPr="006E345C">
              <w:rPr>
                <w:rFonts w:ascii="Times New Roman" w:eastAsia="標楷體" w:hAnsi="Times New Roman"/>
                <w:szCs w:val="24"/>
              </w:rPr>
              <w:t>月經第</w:t>
            </w:r>
            <w:r w:rsidRPr="006E345C">
              <w:rPr>
                <w:rFonts w:ascii="Times New Roman" w:eastAsia="標楷體" w:hAnsi="Times New Roman"/>
                <w:szCs w:val="24"/>
              </w:rPr>
              <w:t>x</w:t>
            </w:r>
            <w:r w:rsidRPr="006E345C">
              <w:rPr>
                <w:rFonts w:ascii="Times New Roman" w:eastAsia="標楷體" w:hAnsi="Times New Roman"/>
                <w:szCs w:val="24"/>
              </w:rPr>
              <w:t>天至第</w:t>
            </w:r>
            <w:r w:rsidRPr="006E345C">
              <w:rPr>
                <w:rFonts w:ascii="Times New Roman" w:eastAsia="標楷體" w:hAnsi="Times New Roman"/>
                <w:szCs w:val="24"/>
              </w:rPr>
              <w:t>y</w:t>
            </w:r>
            <w:r w:rsidRPr="006E345C">
              <w:rPr>
                <w:rFonts w:ascii="Times New Roman" w:eastAsia="標楷體" w:hAnsi="Times New Roman"/>
                <w:szCs w:val="24"/>
              </w:rPr>
              <w:t>天使用</w:t>
            </w:r>
            <w:r w:rsidRPr="006E345C">
              <w:rPr>
                <w:rFonts w:ascii="Times New Roman" w:eastAsia="標楷體" w:hAnsi="Times New Roman"/>
                <w:szCs w:val="24"/>
              </w:rPr>
              <w:t>(x</w:t>
            </w:r>
            <w:r w:rsidRPr="006E345C">
              <w:rPr>
                <w:rFonts w:ascii="Times New Roman" w:eastAsia="標楷體" w:hAnsi="Times New Roman"/>
                <w:szCs w:val="24"/>
              </w:rPr>
              <w:t>、</w:t>
            </w:r>
            <w:r w:rsidRPr="006E345C">
              <w:rPr>
                <w:rFonts w:ascii="Times New Roman" w:eastAsia="標楷體" w:hAnsi="Times New Roman"/>
                <w:szCs w:val="24"/>
              </w:rPr>
              <w:t>y =1,2,3…)</w:t>
            </w:r>
          </w:p>
          <w:p w:rsidR="00055996" w:rsidRPr="006E345C" w:rsidRDefault="00055996" w:rsidP="000B6ACC">
            <w:pPr>
              <w:adjustRightInd w:val="0"/>
              <w:snapToGrid w:val="0"/>
              <w:spacing w:line="400" w:lineRule="atLeast"/>
              <w:ind w:leftChars="384" w:left="1882" w:hangingChars="400" w:hanging="960"/>
              <w:rPr>
                <w:rFonts w:ascii="Times New Roman" w:eastAsia="標楷體" w:hAnsi="Times New Roman"/>
                <w:szCs w:val="24"/>
              </w:rPr>
            </w:pPr>
            <w:r w:rsidRPr="006E345C">
              <w:rPr>
                <w:rFonts w:ascii="Times New Roman" w:eastAsia="標楷體" w:hAnsi="Times New Roman"/>
                <w:szCs w:val="24"/>
              </w:rPr>
              <w:t>QOD:</w:t>
            </w:r>
            <w:r w:rsidRPr="006E345C">
              <w:rPr>
                <w:rFonts w:ascii="Times New Roman" w:eastAsia="標楷體" w:hAnsi="Times New Roman"/>
                <w:szCs w:val="24"/>
              </w:rPr>
              <w:t>隔日使用</w:t>
            </w:r>
            <w:r w:rsidRPr="006E345C">
              <w:rPr>
                <w:rFonts w:ascii="Times New Roman" w:eastAsia="標楷體" w:hAnsi="Times New Roman"/>
                <w:szCs w:val="24"/>
              </w:rPr>
              <w:t>1</w:t>
            </w:r>
            <w:r w:rsidRPr="006E345C">
              <w:rPr>
                <w:rFonts w:ascii="Times New Roman" w:eastAsia="標楷體" w:hAnsi="Times New Roman"/>
                <w:szCs w:val="24"/>
              </w:rPr>
              <w:t>次</w:t>
            </w:r>
          </w:p>
          <w:p w:rsidR="00055996" w:rsidRPr="006E345C" w:rsidRDefault="00055996" w:rsidP="000B6ACC">
            <w:pPr>
              <w:adjustRightInd w:val="0"/>
              <w:snapToGrid w:val="0"/>
              <w:spacing w:line="400" w:lineRule="atLeast"/>
              <w:ind w:leftChars="384" w:left="1882" w:hangingChars="400" w:hanging="960"/>
              <w:rPr>
                <w:rFonts w:ascii="Times New Roman" w:eastAsia="標楷體" w:hAnsi="Times New Roman"/>
                <w:szCs w:val="24"/>
              </w:rPr>
            </w:pPr>
            <w:r w:rsidRPr="006E345C">
              <w:rPr>
                <w:rFonts w:ascii="Times New Roman" w:eastAsia="標楷體" w:hAnsi="Times New Roman"/>
                <w:szCs w:val="24"/>
              </w:rPr>
              <w:t>QxD:</w:t>
            </w:r>
            <w:r w:rsidRPr="006E345C">
              <w:rPr>
                <w:rFonts w:ascii="Times New Roman" w:eastAsia="標楷體" w:hAnsi="Times New Roman"/>
                <w:szCs w:val="24"/>
              </w:rPr>
              <w:t>每</w:t>
            </w:r>
            <w:r w:rsidRPr="006E345C">
              <w:rPr>
                <w:rFonts w:ascii="Times New Roman" w:eastAsia="標楷體" w:hAnsi="Times New Roman"/>
                <w:szCs w:val="24"/>
              </w:rPr>
              <w:t>x</w:t>
            </w:r>
            <w:r w:rsidRPr="006E345C">
              <w:rPr>
                <w:rFonts w:ascii="Times New Roman" w:eastAsia="標楷體" w:hAnsi="Times New Roman"/>
                <w:szCs w:val="24"/>
              </w:rPr>
              <w:t>日</w:t>
            </w:r>
            <w:r w:rsidRPr="006E345C">
              <w:rPr>
                <w:rFonts w:ascii="Times New Roman" w:eastAsia="標楷體" w:hAnsi="Times New Roman"/>
                <w:szCs w:val="24"/>
              </w:rPr>
              <w:t>1</w:t>
            </w:r>
            <w:r w:rsidRPr="006E345C">
              <w:rPr>
                <w:rFonts w:ascii="Times New Roman" w:eastAsia="標楷體" w:hAnsi="Times New Roman"/>
                <w:szCs w:val="24"/>
              </w:rPr>
              <w:t>次</w:t>
            </w:r>
            <w:r w:rsidRPr="006E345C">
              <w:rPr>
                <w:rFonts w:ascii="Times New Roman" w:eastAsia="標楷體" w:hAnsi="Times New Roman"/>
                <w:szCs w:val="24"/>
              </w:rPr>
              <w:t>(x =2,3,4,…)</w:t>
            </w:r>
          </w:p>
          <w:p w:rsidR="00055996" w:rsidRPr="006E345C" w:rsidRDefault="00055996" w:rsidP="000B6ACC">
            <w:pPr>
              <w:adjustRightInd w:val="0"/>
              <w:snapToGrid w:val="0"/>
              <w:spacing w:line="400" w:lineRule="atLeast"/>
              <w:ind w:leftChars="384" w:left="1882" w:hangingChars="400" w:hanging="960"/>
              <w:rPr>
                <w:rFonts w:ascii="Times New Roman" w:eastAsia="標楷體" w:hAnsi="Times New Roman"/>
                <w:szCs w:val="24"/>
              </w:rPr>
            </w:pPr>
            <w:r w:rsidRPr="006E345C">
              <w:rPr>
                <w:rFonts w:ascii="Times New Roman" w:eastAsia="標楷體" w:hAnsi="Times New Roman"/>
                <w:szCs w:val="24"/>
              </w:rPr>
              <w:t>QxW:</w:t>
            </w:r>
            <w:r w:rsidRPr="006E345C">
              <w:rPr>
                <w:rFonts w:ascii="Times New Roman" w:eastAsia="標楷體" w:hAnsi="Times New Roman"/>
                <w:szCs w:val="24"/>
              </w:rPr>
              <w:t>每</w:t>
            </w:r>
            <w:r w:rsidRPr="006E345C">
              <w:rPr>
                <w:rFonts w:ascii="Times New Roman" w:eastAsia="標楷體" w:hAnsi="Times New Roman"/>
                <w:szCs w:val="24"/>
              </w:rPr>
              <w:t>x</w:t>
            </w:r>
            <w:r w:rsidRPr="006E345C">
              <w:rPr>
                <w:rFonts w:ascii="Times New Roman" w:eastAsia="標楷體" w:hAnsi="Times New Roman"/>
                <w:szCs w:val="24"/>
              </w:rPr>
              <w:t>星期</w:t>
            </w:r>
            <w:r w:rsidRPr="006E345C">
              <w:rPr>
                <w:rFonts w:ascii="Times New Roman" w:eastAsia="標楷體" w:hAnsi="Times New Roman"/>
                <w:szCs w:val="24"/>
              </w:rPr>
              <w:t>1</w:t>
            </w:r>
            <w:r w:rsidRPr="006E345C">
              <w:rPr>
                <w:rFonts w:ascii="Times New Roman" w:eastAsia="標楷體" w:hAnsi="Times New Roman"/>
                <w:szCs w:val="24"/>
              </w:rPr>
              <w:t>次</w:t>
            </w:r>
            <w:r w:rsidRPr="006E345C">
              <w:rPr>
                <w:rFonts w:ascii="Times New Roman" w:eastAsia="標楷體" w:hAnsi="Times New Roman"/>
                <w:szCs w:val="24"/>
              </w:rPr>
              <w:t>(x =1,2,3,4,…)</w:t>
            </w:r>
          </w:p>
          <w:p w:rsidR="00055996" w:rsidRPr="006E345C" w:rsidRDefault="00055996" w:rsidP="000B6ACC">
            <w:pPr>
              <w:adjustRightInd w:val="0"/>
              <w:snapToGrid w:val="0"/>
              <w:spacing w:line="400" w:lineRule="atLeast"/>
              <w:ind w:leftChars="384" w:left="1882" w:hangingChars="400" w:hanging="960"/>
              <w:rPr>
                <w:rFonts w:ascii="Times New Roman" w:eastAsia="標楷體" w:hAnsi="Times New Roman"/>
                <w:szCs w:val="24"/>
              </w:rPr>
            </w:pPr>
            <w:r w:rsidRPr="006E345C">
              <w:rPr>
                <w:rFonts w:ascii="Times New Roman" w:eastAsia="標楷體" w:hAnsi="Times New Roman"/>
                <w:szCs w:val="24"/>
              </w:rPr>
              <w:t>QxM:</w:t>
            </w:r>
            <w:r w:rsidRPr="006E345C">
              <w:rPr>
                <w:rFonts w:ascii="Times New Roman" w:eastAsia="標楷體" w:hAnsi="Times New Roman"/>
                <w:szCs w:val="24"/>
              </w:rPr>
              <w:t>每</w:t>
            </w:r>
            <w:r w:rsidRPr="006E345C">
              <w:rPr>
                <w:rFonts w:ascii="Times New Roman" w:eastAsia="標楷體" w:hAnsi="Times New Roman"/>
                <w:szCs w:val="24"/>
              </w:rPr>
              <w:t>x</w:t>
            </w:r>
            <w:r w:rsidRPr="006E345C">
              <w:rPr>
                <w:rFonts w:ascii="Times New Roman" w:eastAsia="標楷體" w:hAnsi="Times New Roman"/>
                <w:szCs w:val="24"/>
              </w:rPr>
              <w:t>月</w:t>
            </w:r>
            <w:r w:rsidRPr="006E345C">
              <w:rPr>
                <w:rFonts w:ascii="Times New Roman" w:eastAsia="標楷體" w:hAnsi="Times New Roman"/>
                <w:szCs w:val="24"/>
              </w:rPr>
              <w:t>1</w:t>
            </w:r>
            <w:r w:rsidRPr="006E345C">
              <w:rPr>
                <w:rFonts w:ascii="Times New Roman" w:eastAsia="標楷體" w:hAnsi="Times New Roman"/>
                <w:szCs w:val="24"/>
              </w:rPr>
              <w:t>次</w:t>
            </w:r>
            <w:r w:rsidRPr="006E345C">
              <w:rPr>
                <w:rFonts w:ascii="Times New Roman" w:eastAsia="標楷體" w:hAnsi="Times New Roman"/>
                <w:szCs w:val="24"/>
              </w:rPr>
              <w:t>(x =1,2,3,4,…)</w:t>
            </w:r>
          </w:p>
          <w:p w:rsidR="00055996" w:rsidRPr="006E345C" w:rsidRDefault="00055996" w:rsidP="000B6ACC">
            <w:pPr>
              <w:adjustRightInd w:val="0"/>
              <w:snapToGrid w:val="0"/>
              <w:spacing w:line="400" w:lineRule="atLeast"/>
              <w:ind w:leftChars="384" w:left="1882" w:hangingChars="400" w:hanging="960"/>
              <w:rPr>
                <w:rFonts w:ascii="Times New Roman" w:eastAsia="標楷體" w:hAnsi="Times New Roman"/>
                <w:szCs w:val="24"/>
              </w:rPr>
            </w:pPr>
            <w:r w:rsidRPr="006E345C">
              <w:rPr>
                <w:rFonts w:ascii="Times New Roman" w:eastAsia="標楷體" w:hAnsi="Times New Roman"/>
                <w:szCs w:val="24"/>
              </w:rPr>
              <w:t>QW:</w:t>
            </w:r>
            <w:r w:rsidRPr="006E345C">
              <w:rPr>
                <w:rFonts w:ascii="Times New Roman" w:eastAsia="標楷體" w:hAnsi="Times New Roman"/>
                <w:szCs w:val="24"/>
              </w:rPr>
              <w:t>每星期</w:t>
            </w:r>
            <w:r w:rsidRPr="006E345C">
              <w:rPr>
                <w:rFonts w:ascii="Times New Roman" w:eastAsia="標楷體" w:hAnsi="Times New Roman"/>
                <w:szCs w:val="24"/>
              </w:rPr>
              <w:t>1</w:t>
            </w:r>
            <w:r w:rsidRPr="006E345C">
              <w:rPr>
                <w:rFonts w:ascii="Times New Roman" w:eastAsia="標楷體" w:hAnsi="Times New Roman"/>
                <w:szCs w:val="24"/>
              </w:rPr>
              <w:t>次</w:t>
            </w:r>
          </w:p>
          <w:p w:rsidR="00055996" w:rsidRPr="006E345C" w:rsidRDefault="00055996" w:rsidP="000B6ACC">
            <w:pPr>
              <w:adjustRightInd w:val="0"/>
              <w:snapToGrid w:val="0"/>
              <w:spacing w:line="400" w:lineRule="atLeast"/>
              <w:ind w:leftChars="384" w:left="1882" w:hangingChars="400" w:hanging="960"/>
              <w:rPr>
                <w:rFonts w:ascii="Times New Roman" w:eastAsia="標楷體" w:hAnsi="Times New Roman"/>
                <w:szCs w:val="24"/>
              </w:rPr>
            </w:pPr>
            <w:r w:rsidRPr="006E345C">
              <w:rPr>
                <w:rFonts w:ascii="Times New Roman" w:eastAsia="標楷體" w:hAnsi="Times New Roman"/>
                <w:szCs w:val="24"/>
              </w:rPr>
              <w:t>BIW:</w:t>
            </w:r>
            <w:r w:rsidRPr="006E345C">
              <w:rPr>
                <w:rFonts w:ascii="Times New Roman" w:eastAsia="標楷體" w:hAnsi="Times New Roman"/>
                <w:szCs w:val="24"/>
              </w:rPr>
              <w:t>每星期</w:t>
            </w:r>
            <w:r w:rsidRPr="006E345C">
              <w:rPr>
                <w:rFonts w:ascii="Times New Roman" w:eastAsia="標楷體" w:hAnsi="Times New Roman"/>
                <w:szCs w:val="24"/>
              </w:rPr>
              <w:t>2</w:t>
            </w:r>
            <w:r w:rsidRPr="006E345C">
              <w:rPr>
                <w:rFonts w:ascii="Times New Roman" w:eastAsia="標楷體" w:hAnsi="Times New Roman"/>
                <w:szCs w:val="24"/>
              </w:rPr>
              <w:t>次</w:t>
            </w:r>
          </w:p>
          <w:p w:rsidR="00055996" w:rsidRPr="006E345C" w:rsidRDefault="00055996" w:rsidP="000B6ACC">
            <w:pPr>
              <w:adjustRightInd w:val="0"/>
              <w:snapToGrid w:val="0"/>
              <w:spacing w:line="400" w:lineRule="atLeast"/>
              <w:ind w:leftChars="384" w:left="1882" w:hangingChars="400" w:hanging="960"/>
              <w:rPr>
                <w:rFonts w:ascii="Times New Roman" w:eastAsia="標楷體" w:hAnsi="Times New Roman"/>
                <w:szCs w:val="24"/>
              </w:rPr>
            </w:pPr>
            <w:r w:rsidRPr="006E345C">
              <w:rPr>
                <w:rFonts w:ascii="Times New Roman" w:eastAsia="標楷體" w:hAnsi="Times New Roman"/>
                <w:szCs w:val="24"/>
              </w:rPr>
              <w:t>TIW:</w:t>
            </w:r>
            <w:r w:rsidRPr="006E345C">
              <w:rPr>
                <w:rFonts w:ascii="Times New Roman" w:eastAsia="標楷體" w:hAnsi="Times New Roman"/>
                <w:szCs w:val="24"/>
              </w:rPr>
              <w:t>每星期</w:t>
            </w:r>
            <w:r w:rsidRPr="006E345C">
              <w:rPr>
                <w:rFonts w:ascii="Times New Roman" w:eastAsia="標楷體" w:hAnsi="Times New Roman"/>
                <w:szCs w:val="24"/>
              </w:rPr>
              <w:t>3</w:t>
            </w:r>
            <w:r w:rsidRPr="006E345C">
              <w:rPr>
                <w:rFonts w:ascii="Times New Roman" w:eastAsia="標楷體" w:hAnsi="Times New Roman"/>
                <w:szCs w:val="24"/>
              </w:rPr>
              <w:t>次</w:t>
            </w:r>
          </w:p>
          <w:p w:rsidR="00055996" w:rsidRPr="006E345C" w:rsidRDefault="00055996" w:rsidP="000B6ACC">
            <w:pPr>
              <w:adjustRightInd w:val="0"/>
              <w:snapToGrid w:val="0"/>
              <w:spacing w:line="400" w:lineRule="atLeast"/>
              <w:ind w:leftChars="384" w:left="1882" w:hangingChars="400" w:hanging="960"/>
              <w:rPr>
                <w:rFonts w:ascii="Times New Roman" w:eastAsia="標楷體" w:hAnsi="Times New Roman"/>
                <w:szCs w:val="24"/>
              </w:rPr>
            </w:pPr>
            <w:r w:rsidRPr="006E345C">
              <w:rPr>
                <w:rFonts w:ascii="Times New Roman" w:eastAsia="標楷體" w:hAnsi="Times New Roman"/>
                <w:szCs w:val="24"/>
              </w:rPr>
              <w:t>STAT:</w:t>
            </w:r>
            <w:r w:rsidRPr="006E345C">
              <w:rPr>
                <w:rFonts w:ascii="Times New Roman" w:eastAsia="標楷體" w:hAnsi="Times New Roman"/>
                <w:szCs w:val="24"/>
              </w:rPr>
              <w:t>立刻使用</w:t>
            </w:r>
          </w:p>
          <w:p w:rsidR="00055996" w:rsidRPr="006E345C" w:rsidRDefault="00055996" w:rsidP="000B6ACC">
            <w:pPr>
              <w:adjustRightInd w:val="0"/>
              <w:snapToGrid w:val="0"/>
              <w:spacing w:line="400" w:lineRule="atLeast"/>
              <w:ind w:leftChars="384" w:left="1882" w:hangingChars="400" w:hanging="960"/>
              <w:rPr>
                <w:rFonts w:ascii="Times New Roman" w:eastAsia="標楷體" w:hAnsi="Times New Roman"/>
                <w:szCs w:val="24"/>
              </w:rPr>
            </w:pPr>
            <w:r w:rsidRPr="006E345C">
              <w:rPr>
                <w:rFonts w:ascii="Times New Roman" w:eastAsia="標楷體" w:hAnsi="Times New Roman"/>
                <w:szCs w:val="24"/>
              </w:rPr>
              <w:t>ASORDER:</w:t>
            </w:r>
            <w:r w:rsidRPr="006E345C">
              <w:rPr>
                <w:rFonts w:ascii="Times New Roman" w:eastAsia="標楷體" w:hAnsi="Times New Roman"/>
                <w:szCs w:val="24"/>
              </w:rPr>
              <w:t>依照醫師指示使用</w:t>
            </w:r>
          </w:p>
          <w:p w:rsidR="00055996" w:rsidRPr="006E345C" w:rsidRDefault="00055996" w:rsidP="000B6ACC">
            <w:pPr>
              <w:adjustRightInd w:val="0"/>
              <w:snapToGrid w:val="0"/>
              <w:spacing w:line="400" w:lineRule="atLeast"/>
              <w:ind w:leftChars="-1" w:left="-2" w:firstLineChars="161" w:firstLine="386"/>
              <w:rPr>
                <w:rFonts w:ascii="Times New Roman" w:eastAsia="標楷體" w:hAnsi="Times New Roman"/>
                <w:szCs w:val="24"/>
              </w:rPr>
            </w:pPr>
            <w:r w:rsidRPr="006E345C">
              <w:rPr>
                <w:rFonts w:ascii="Times New Roman" w:eastAsia="標楷體" w:hAnsi="Times New Roman"/>
                <w:szCs w:val="24"/>
              </w:rPr>
              <w:t>(2)</w:t>
            </w:r>
            <w:r w:rsidRPr="006E345C">
              <w:rPr>
                <w:rFonts w:ascii="Times New Roman" w:eastAsia="標楷體" w:hAnsi="Times New Roman"/>
                <w:szCs w:val="24"/>
              </w:rPr>
              <w:t>每日常規使用頻率</w:t>
            </w:r>
          </w:p>
          <w:p w:rsidR="00055996" w:rsidRPr="006E345C" w:rsidRDefault="00055996" w:rsidP="000B6ACC">
            <w:pPr>
              <w:adjustRightInd w:val="0"/>
              <w:snapToGrid w:val="0"/>
              <w:spacing w:line="400" w:lineRule="atLeast"/>
              <w:ind w:leftChars="384" w:left="1882" w:hangingChars="400" w:hanging="960"/>
              <w:rPr>
                <w:rFonts w:ascii="Times New Roman" w:eastAsia="標楷體" w:hAnsi="Times New Roman"/>
                <w:szCs w:val="24"/>
              </w:rPr>
            </w:pPr>
            <w:r w:rsidRPr="006E345C">
              <w:rPr>
                <w:rFonts w:ascii="Times New Roman" w:eastAsia="標楷體" w:hAnsi="Times New Roman"/>
                <w:szCs w:val="24"/>
              </w:rPr>
              <w:t>QxH:</w:t>
            </w:r>
            <w:r w:rsidRPr="006E345C">
              <w:rPr>
                <w:rFonts w:ascii="Times New Roman" w:eastAsia="標楷體" w:hAnsi="Times New Roman"/>
                <w:szCs w:val="24"/>
              </w:rPr>
              <w:t>每</w:t>
            </w:r>
            <w:r w:rsidRPr="006E345C">
              <w:rPr>
                <w:rFonts w:ascii="Times New Roman" w:eastAsia="標楷體" w:hAnsi="Times New Roman"/>
                <w:szCs w:val="24"/>
              </w:rPr>
              <w:t>x</w:t>
            </w:r>
            <w:r w:rsidRPr="006E345C">
              <w:rPr>
                <w:rFonts w:ascii="Times New Roman" w:eastAsia="標楷體" w:hAnsi="Times New Roman"/>
                <w:szCs w:val="24"/>
              </w:rPr>
              <w:t>小時使用</w:t>
            </w:r>
            <w:r w:rsidRPr="006E345C">
              <w:rPr>
                <w:rFonts w:ascii="Times New Roman" w:eastAsia="標楷體" w:hAnsi="Times New Roman"/>
                <w:szCs w:val="24"/>
              </w:rPr>
              <w:t>1</w:t>
            </w:r>
            <w:r w:rsidRPr="006E345C">
              <w:rPr>
                <w:rFonts w:ascii="Times New Roman" w:eastAsia="標楷體" w:hAnsi="Times New Roman"/>
                <w:szCs w:val="24"/>
              </w:rPr>
              <w:t>次</w:t>
            </w:r>
            <w:r w:rsidRPr="006E345C">
              <w:rPr>
                <w:rFonts w:ascii="Times New Roman" w:eastAsia="標楷體" w:hAnsi="Times New Roman"/>
                <w:szCs w:val="24"/>
              </w:rPr>
              <w:t>(x =1,2,3,4,…)</w:t>
            </w:r>
          </w:p>
          <w:p w:rsidR="00055996" w:rsidRPr="006E345C" w:rsidRDefault="00055996" w:rsidP="000B6ACC">
            <w:pPr>
              <w:adjustRightInd w:val="0"/>
              <w:snapToGrid w:val="0"/>
              <w:spacing w:line="400" w:lineRule="atLeast"/>
              <w:ind w:leftChars="384" w:left="1882" w:hangingChars="400" w:hanging="960"/>
              <w:rPr>
                <w:rFonts w:ascii="Times New Roman" w:eastAsia="標楷體" w:hAnsi="Times New Roman"/>
                <w:szCs w:val="24"/>
              </w:rPr>
            </w:pPr>
            <w:r w:rsidRPr="006E345C">
              <w:rPr>
                <w:rFonts w:ascii="Times New Roman" w:eastAsia="標楷體" w:hAnsi="Times New Roman"/>
                <w:szCs w:val="24"/>
              </w:rPr>
              <w:t>QxMN:</w:t>
            </w:r>
            <w:r w:rsidRPr="006E345C">
              <w:rPr>
                <w:rFonts w:ascii="Times New Roman" w:eastAsia="標楷體" w:hAnsi="Times New Roman"/>
                <w:szCs w:val="24"/>
              </w:rPr>
              <w:t>每</w:t>
            </w:r>
            <w:r w:rsidRPr="006E345C">
              <w:rPr>
                <w:rFonts w:ascii="Times New Roman" w:eastAsia="標楷體" w:hAnsi="Times New Roman"/>
                <w:szCs w:val="24"/>
              </w:rPr>
              <w:t>x</w:t>
            </w:r>
            <w:r w:rsidRPr="006E345C">
              <w:rPr>
                <w:rFonts w:ascii="Times New Roman" w:eastAsia="標楷體" w:hAnsi="Times New Roman"/>
                <w:szCs w:val="24"/>
              </w:rPr>
              <w:t>分鐘使用</w:t>
            </w:r>
            <w:r w:rsidRPr="006E345C">
              <w:rPr>
                <w:rFonts w:ascii="Times New Roman" w:eastAsia="標楷體" w:hAnsi="Times New Roman"/>
                <w:szCs w:val="24"/>
              </w:rPr>
              <w:t>1</w:t>
            </w:r>
            <w:r w:rsidRPr="006E345C">
              <w:rPr>
                <w:rFonts w:ascii="Times New Roman" w:eastAsia="標楷體" w:hAnsi="Times New Roman"/>
                <w:szCs w:val="24"/>
              </w:rPr>
              <w:t>次</w:t>
            </w:r>
            <w:r w:rsidRPr="006E345C">
              <w:rPr>
                <w:rFonts w:ascii="Times New Roman" w:eastAsia="標楷體" w:hAnsi="Times New Roman"/>
                <w:szCs w:val="24"/>
              </w:rPr>
              <w:t>(x =1,2,3,4,…)</w:t>
            </w:r>
          </w:p>
          <w:p w:rsidR="00055996" w:rsidRPr="006E345C" w:rsidRDefault="00055996" w:rsidP="000B6ACC">
            <w:pPr>
              <w:adjustRightInd w:val="0"/>
              <w:snapToGrid w:val="0"/>
              <w:spacing w:line="400" w:lineRule="atLeast"/>
              <w:ind w:leftChars="384" w:left="1882" w:hangingChars="400" w:hanging="960"/>
              <w:rPr>
                <w:rFonts w:ascii="Times New Roman" w:eastAsia="標楷體" w:hAnsi="Times New Roman"/>
                <w:szCs w:val="24"/>
              </w:rPr>
            </w:pPr>
            <w:r w:rsidRPr="006E345C">
              <w:rPr>
                <w:rFonts w:ascii="Times New Roman" w:eastAsia="標楷體" w:hAnsi="Times New Roman"/>
                <w:szCs w:val="24"/>
              </w:rPr>
              <w:t>QD:</w:t>
            </w:r>
            <w:r w:rsidRPr="006E345C">
              <w:rPr>
                <w:rFonts w:ascii="Times New Roman" w:eastAsia="標楷體" w:hAnsi="Times New Roman"/>
                <w:szCs w:val="24"/>
              </w:rPr>
              <w:t>每日</w:t>
            </w:r>
            <w:r w:rsidRPr="006E345C">
              <w:rPr>
                <w:rFonts w:ascii="Times New Roman" w:eastAsia="標楷體" w:hAnsi="Times New Roman"/>
                <w:szCs w:val="24"/>
              </w:rPr>
              <w:t>1</w:t>
            </w:r>
            <w:r w:rsidRPr="006E345C">
              <w:rPr>
                <w:rFonts w:ascii="Times New Roman" w:eastAsia="標楷體" w:hAnsi="Times New Roman"/>
                <w:szCs w:val="24"/>
              </w:rPr>
              <w:t>次</w:t>
            </w:r>
          </w:p>
          <w:p w:rsidR="00055996" w:rsidRPr="006E345C" w:rsidRDefault="00055996" w:rsidP="000B6ACC">
            <w:pPr>
              <w:adjustRightInd w:val="0"/>
              <w:snapToGrid w:val="0"/>
              <w:spacing w:line="400" w:lineRule="atLeast"/>
              <w:ind w:leftChars="384" w:left="1882" w:hangingChars="400" w:hanging="960"/>
              <w:rPr>
                <w:rFonts w:ascii="Times New Roman" w:eastAsia="標楷體" w:hAnsi="Times New Roman"/>
                <w:szCs w:val="24"/>
              </w:rPr>
            </w:pPr>
            <w:r w:rsidRPr="006E345C">
              <w:rPr>
                <w:rFonts w:ascii="Times New Roman" w:eastAsia="標楷體" w:hAnsi="Times New Roman"/>
                <w:szCs w:val="24"/>
              </w:rPr>
              <w:t>QDAM:</w:t>
            </w:r>
            <w:r w:rsidRPr="006E345C">
              <w:rPr>
                <w:rFonts w:ascii="Times New Roman" w:eastAsia="標楷體" w:hAnsi="Times New Roman"/>
                <w:szCs w:val="24"/>
              </w:rPr>
              <w:t>每日</w:t>
            </w:r>
            <w:r w:rsidRPr="006E345C">
              <w:rPr>
                <w:rFonts w:ascii="Times New Roman" w:eastAsia="標楷體" w:hAnsi="Times New Roman"/>
                <w:szCs w:val="24"/>
              </w:rPr>
              <w:t>1</w:t>
            </w:r>
            <w:r w:rsidRPr="006E345C">
              <w:rPr>
                <w:rFonts w:ascii="Times New Roman" w:eastAsia="標楷體" w:hAnsi="Times New Roman"/>
                <w:szCs w:val="24"/>
              </w:rPr>
              <w:t>次上午使用</w:t>
            </w:r>
          </w:p>
          <w:p w:rsidR="00055996" w:rsidRPr="006E345C" w:rsidRDefault="00055996" w:rsidP="000B6ACC">
            <w:pPr>
              <w:adjustRightInd w:val="0"/>
              <w:snapToGrid w:val="0"/>
              <w:spacing w:line="400" w:lineRule="atLeast"/>
              <w:ind w:leftChars="384" w:left="1882" w:hangingChars="400" w:hanging="960"/>
              <w:rPr>
                <w:rFonts w:ascii="Times New Roman" w:eastAsia="標楷體" w:hAnsi="Times New Roman"/>
                <w:szCs w:val="24"/>
              </w:rPr>
            </w:pPr>
            <w:r w:rsidRPr="006E345C">
              <w:rPr>
                <w:rFonts w:ascii="Times New Roman" w:eastAsia="標楷體" w:hAnsi="Times New Roman"/>
                <w:szCs w:val="24"/>
              </w:rPr>
              <w:t>QDPM:</w:t>
            </w:r>
            <w:r w:rsidRPr="006E345C">
              <w:rPr>
                <w:rFonts w:ascii="Times New Roman" w:eastAsia="標楷體" w:hAnsi="Times New Roman"/>
                <w:szCs w:val="24"/>
              </w:rPr>
              <w:t>每日</w:t>
            </w:r>
            <w:r w:rsidRPr="006E345C">
              <w:rPr>
                <w:rFonts w:ascii="Times New Roman" w:eastAsia="標楷體" w:hAnsi="Times New Roman"/>
                <w:szCs w:val="24"/>
              </w:rPr>
              <w:t>1</w:t>
            </w:r>
            <w:r w:rsidRPr="006E345C">
              <w:rPr>
                <w:rFonts w:ascii="Times New Roman" w:eastAsia="標楷體" w:hAnsi="Times New Roman"/>
                <w:szCs w:val="24"/>
              </w:rPr>
              <w:t>次下午使用</w:t>
            </w:r>
          </w:p>
          <w:p w:rsidR="00055996" w:rsidRPr="006E345C" w:rsidRDefault="00055996" w:rsidP="000B6ACC">
            <w:pPr>
              <w:adjustRightInd w:val="0"/>
              <w:snapToGrid w:val="0"/>
              <w:spacing w:line="400" w:lineRule="atLeast"/>
              <w:ind w:firstLineChars="368" w:firstLine="883"/>
              <w:rPr>
                <w:rFonts w:ascii="Times New Roman" w:eastAsia="標楷體" w:hAnsi="Times New Roman"/>
                <w:szCs w:val="24"/>
              </w:rPr>
            </w:pPr>
            <w:r w:rsidRPr="006E345C">
              <w:rPr>
                <w:rFonts w:ascii="Times New Roman" w:eastAsia="標楷體" w:hAnsi="Times New Roman"/>
                <w:szCs w:val="24"/>
              </w:rPr>
              <w:t>QDHS:</w:t>
            </w:r>
            <w:r w:rsidRPr="006E345C">
              <w:rPr>
                <w:rFonts w:ascii="Times New Roman" w:eastAsia="標楷體" w:hAnsi="Times New Roman"/>
                <w:szCs w:val="24"/>
              </w:rPr>
              <w:t>每日</w:t>
            </w:r>
            <w:r w:rsidRPr="006E345C">
              <w:rPr>
                <w:rFonts w:ascii="Times New Roman" w:eastAsia="標楷體" w:hAnsi="Times New Roman"/>
                <w:szCs w:val="24"/>
              </w:rPr>
              <w:t>1</w:t>
            </w:r>
            <w:r w:rsidRPr="006E345C">
              <w:rPr>
                <w:rFonts w:ascii="Times New Roman" w:eastAsia="標楷體" w:hAnsi="Times New Roman"/>
                <w:szCs w:val="24"/>
              </w:rPr>
              <w:t>次睡前使用</w:t>
            </w:r>
          </w:p>
          <w:p w:rsidR="00055996" w:rsidRPr="006E345C" w:rsidRDefault="00055996" w:rsidP="000B6ACC">
            <w:pPr>
              <w:adjustRightInd w:val="0"/>
              <w:snapToGrid w:val="0"/>
              <w:spacing w:line="400" w:lineRule="atLeast"/>
              <w:ind w:firstLineChars="368" w:firstLine="883"/>
              <w:rPr>
                <w:rFonts w:ascii="Times New Roman" w:eastAsia="標楷體" w:hAnsi="Times New Roman"/>
                <w:szCs w:val="24"/>
              </w:rPr>
            </w:pPr>
            <w:r w:rsidRPr="006E345C">
              <w:rPr>
                <w:rFonts w:ascii="Times New Roman" w:eastAsia="標楷體" w:hAnsi="Times New Roman"/>
                <w:szCs w:val="24"/>
              </w:rPr>
              <w:t>QN:</w:t>
            </w:r>
            <w:r w:rsidRPr="006E345C">
              <w:rPr>
                <w:rFonts w:ascii="Times New Roman" w:eastAsia="標楷體" w:hAnsi="Times New Roman"/>
                <w:szCs w:val="24"/>
              </w:rPr>
              <w:t>每晚使用</w:t>
            </w:r>
            <w:r w:rsidRPr="006E345C">
              <w:rPr>
                <w:rFonts w:ascii="Times New Roman" w:eastAsia="標楷體" w:hAnsi="Times New Roman"/>
                <w:szCs w:val="24"/>
              </w:rPr>
              <w:t>1</w:t>
            </w:r>
            <w:r w:rsidRPr="006E345C">
              <w:rPr>
                <w:rFonts w:ascii="Times New Roman" w:eastAsia="標楷體" w:hAnsi="Times New Roman"/>
                <w:szCs w:val="24"/>
              </w:rPr>
              <w:t>次</w:t>
            </w:r>
          </w:p>
          <w:p w:rsidR="00055996" w:rsidRPr="006E345C" w:rsidRDefault="00055996" w:rsidP="000B6ACC">
            <w:pPr>
              <w:adjustRightInd w:val="0"/>
              <w:snapToGrid w:val="0"/>
              <w:spacing w:line="400" w:lineRule="atLeast"/>
              <w:ind w:firstLineChars="368" w:firstLine="883"/>
              <w:rPr>
                <w:rFonts w:ascii="Times New Roman" w:eastAsia="標楷體" w:hAnsi="Times New Roman"/>
                <w:szCs w:val="24"/>
              </w:rPr>
            </w:pPr>
            <w:r w:rsidRPr="006E345C">
              <w:rPr>
                <w:rFonts w:ascii="Times New Roman" w:eastAsia="標楷體" w:hAnsi="Times New Roman"/>
                <w:szCs w:val="24"/>
              </w:rPr>
              <w:lastRenderedPageBreak/>
              <w:t>BID:</w:t>
            </w:r>
            <w:r w:rsidRPr="006E345C">
              <w:rPr>
                <w:rFonts w:ascii="Times New Roman" w:eastAsia="標楷體" w:hAnsi="Times New Roman"/>
                <w:szCs w:val="24"/>
              </w:rPr>
              <w:t>每日</w:t>
            </w:r>
            <w:r w:rsidRPr="006E345C">
              <w:rPr>
                <w:rFonts w:ascii="Times New Roman" w:eastAsia="標楷體" w:hAnsi="Times New Roman"/>
                <w:szCs w:val="24"/>
              </w:rPr>
              <w:t>2</w:t>
            </w:r>
            <w:r w:rsidRPr="006E345C">
              <w:rPr>
                <w:rFonts w:ascii="Times New Roman" w:eastAsia="標楷體" w:hAnsi="Times New Roman"/>
                <w:szCs w:val="24"/>
              </w:rPr>
              <w:t>次</w:t>
            </w:r>
          </w:p>
          <w:p w:rsidR="00055996" w:rsidRPr="006E345C" w:rsidRDefault="00055996" w:rsidP="000B6ACC">
            <w:pPr>
              <w:adjustRightInd w:val="0"/>
              <w:snapToGrid w:val="0"/>
              <w:spacing w:line="400" w:lineRule="atLeast"/>
              <w:ind w:firstLineChars="368" w:firstLine="883"/>
              <w:rPr>
                <w:rFonts w:ascii="Times New Roman" w:eastAsia="標楷體" w:hAnsi="Times New Roman"/>
                <w:szCs w:val="24"/>
              </w:rPr>
            </w:pPr>
            <w:r w:rsidRPr="006E345C">
              <w:rPr>
                <w:rFonts w:ascii="Times New Roman" w:eastAsia="標楷體" w:hAnsi="Times New Roman"/>
                <w:szCs w:val="24"/>
              </w:rPr>
              <w:t>QAM&amp;HS:</w:t>
            </w:r>
            <w:r w:rsidRPr="006E345C">
              <w:rPr>
                <w:rFonts w:ascii="Times New Roman" w:eastAsia="標楷體" w:hAnsi="Times New Roman"/>
                <w:szCs w:val="24"/>
              </w:rPr>
              <w:t>上午使用</w:t>
            </w:r>
            <w:r w:rsidRPr="006E345C">
              <w:rPr>
                <w:rFonts w:ascii="Times New Roman" w:eastAsia="標楷體" w:hAnsi="Times New Roman"/>
                <w:szCs w:val="24"/>
              </w:rPr>
              <w:t>1</w:t>
            </w:r>
            <w:r w:rsidRPr="006E345C">
              <w:rPr>
                <w:rFonts w:ascii="Times New Roman" w:eastAsia="標楷體" w:hAnsi="Times New Roman"/>
                <w:szCs w:val="24"/>
              </w:rPr>
              <w:t>次且睡前</w:t>
            </w:r>
            <w:r w:rsidRPr="006E345C">
              <w:rPr>
                <w:rFonts w:ascii="Times New Roman" w:eastAsia="標楷體" w:hAnsi="Times New Roman"/>
                <w:szCs w:val="24"/>
              </w:rPr>
              <w:t>1</w:t>
            </w:r>
            <w:r w:rsidRPr="006E345C">
              <w:rPr>
                <w:rFonts w:ascii="Times New Roman" w:eastAsia="標楷體" w:hAnsi="Times New Roman"/>
                <w:szCs w:val="24"/>
              </w:rPr>
              <w:t>次</w:t>
            </w:r>
          </w:p>
          <w:p w:rsidR="00055996" w:rsidRPr="006E345C" w:rsidRDefault="00055996" w:rsidP="000B6ACC">
            <w:pPr>
              <w:adjustRightInd w:val="0"/>
              <w:snapToGrid w:val="0"/>
              <w:spacing w:line="400" w:lineRule="atLeast"/>
              <w:ind w:firstLineChars="368" w:firstLine="883"/>
              <w:rPr>
                <w:rFonts w:ascii="Times New Roman" w:eastAsia="標楷體" w:hAnsi="Times New Roman"/>
                <w:szCs w:val="24"/>
              </w:rPr>
            </w:pPr>
            <w:r w:rsidRPr="006E345C">
              <w:rPr>
                <w:rFonts w:ascii="Times New Roman" w:eastAsia="標楷體" w:hAnsi="Times New Roman"/>
                <w:szCs w:val="24"/>
              </w:rPr>
              <w:t>QPM&amp;HS:</w:t>
            </w:r>
            <w:r w:rsidRPr="006E345C">
              <w:rPr>
                <w:rFonts w:ascii="Times New Roman" w:eastAsia="標楷體" w:hAnsi="Times New Roman"/>
                <w:szCs w:val="24"/>
              </w:rPr>
              <w:t>下午使用</w:t>
            </w:r>
            <w:r w:rsidRPr="006E345C">
              <w:rPr>
                <w:rFonts w:ascii="Times New Roman" w:eastAsia="標楷體" w:hAnsi="Times New Roman"/>
                <w:szCs w:val="24"/>
              </w:rPr>
              <w:t>1</w:t>
            </w:r>
            <w:r w:rsidRPr="006E345C">
              <w:rPr>
                <w:rFonts w:ascii="Times New Roman" w:eastAsia="標楷體" w:hAnsi="Times New Roman"/>
                <w:szCs w:val="24"/>
              </w:rPr>
              <w:t>次且睡前</w:t>
            </w:r>
            <w:r w:rsidRPr="006E345C">
              <w:rPr>
                <w:rFonts w:ascii="Times New Roman" w:eastAsia="標楷體" w:hAnsi="Times New Roman"/>
                <w:szCs w:val="24"/>
              </w:rPr>
              <w:t>1</w:t>
            </w:r>
            <w:r w:rsidRPr="006E345C">
              <w:rPr>
                <w:rFonts w:ascii="Times New Roman" w:eastAsia="標楷體" w:hAnsi="Times New Roman"/>
                <w:szCs w:val="24"/>
              </w:rPr>
              <w:t>次</w:t>
            </w:r>
          </w:p>
          <w:p w:rsidR="00055996" w:rsidRPr="006E345C" w:rsidRDefault="00055996" w:rsidP="000B6ACC">
            <w:pPr>
              <w:adjustRightInd w:val="0"/>
              <w:snapToGrid w:val="0"/>
              <w:spacing w:line="400" w:lineRule="atLeast"/>
              <w:ind w:firstLineChars="368" w:firstLine="883"/>
              <w:rPr>
                <w:rFonts w:ascii="Times New Roman" w:eastAsia="標楷體" w:hAnsi="Times New Roman"/>
                <w:szCs w:val="24"/>
              </w:rPr>
            </w:pPr>
            <w:r w:rsidRPr="006E345C">
              <w:rPr>
                <w:rFonts w:ascii="Times New Roman" w:eastAsia="標楷體" w:hAnsi="Times New Roman"/>
                <w:szCs w:val="24"/>
              </w:rPr>
              <w:t>QAM&amp;PM:</w:t>
            </w:r>
            <w:r w:rsidRPr="006E345C">
              <w:rPr>
                <w:rFonts w:ascii="Times New Roman" w:eastAsia="標楷體" w:hAnsi="Times New Roman"/>
                <w:szCs w:val="24"/>
              </w:rPr>
              <w:t>每日上下午各使用</w:t>
            </w:r>
            <w:r w:rsidRPr="006E345C">
              <w:rPr>
                <w:rFonts w:ascii="Times New Roman" w:eastAsia="標楷體" w:hAnsi="Times New Roman"/>
                <w:szCs w:val="24"/>
              </w:rPr>
              <w:t>1</w:t>
            </w:r>
            <w:r w:rsidRPr="006E345C">
              <w:rPr>
                <w:rFonts w:ascii="Times New Roman" w:eastAsia="標楷體" w:hAnsi="Times New Roman"/>
                <w:szCs w:val="24"/>
              </w:rPr>
              <w:t>次</w:t>
            </w:r>
          </w:p>
          <w:p w:rsidR="00055996" w:rsidRPr="006E345C" w:rsidRDefault="00055996" w:rsidP="000B6ACC">
            <w:pPr>
              <w:adjustRightInd w:val="0"/>
              <w:snapToGrid w:val="0"/>
              <w:spacing w:line="400" w:lineRule="atLeast"/>
              <w:ind w:firstLineChars="368" w:firstLine="883"/>
              <w:rPr>
                <w:rFonts w:ascii="Times New Roman" w:eastAsia="標楷體" w:hAnsi="Times New Roman"/>
                <w:szCs w:val="24"/>
              </w:rPr>
            </w:pPr>
            <w:r w:rsidRPr="006E345C">
              <w:rPr>
                <w:rFonts w:ascii="Times New Roman" w:eastAsia="標楷體" w:hAnsi="Times New Roman"/>
                <w:szCs w:val="24"/>
              </w:rPr>
              <w:t>TID:</w:t>
            </w:r>
            <w:r w:rsidRPr="006E345C">
              <w:rPr>
                <w:rFonts w:ascii="Times New Roman" w:eastAsia="標楷體" w:hAnsi="Times New Roman"/>
                <w:szCs w:val="24"/>
              </w:rPr>
              <w:t>每日三次</w:t>
            </w:r>
          </w:p>
          <w:p w:rsidR="00055996" w:rsidRPr="006E345C" w:rsidRDefault="00055996" w:rsidP="000B6ACC">
            <w:pPr>
              <w:adjustRightInd w:val="0"/>
              <w:snapToGrid w:val="0"/>
              <w:spacing w:line="400" w:lineRule="atLeast"/>
              <w:ind w:firstLineChars="368" w:firstLine="883"/>
              <w:rPr>
                <w:rFonts w:ascii="Times New Roman" w:eastAsia="標楷體" w:hAnsi="Times New Roman"/>
                <w:szCs w:val="24"/>
              </w:rPr>
            </w:pPr>
            <w:r w:rsidRPr="006E345C">
              <w:rPr>
                <w:rFonts w:ascii="Times New Roman" w:eastAsia="標楷體" w:hAnsi="Times New Roman"/>
                <w:szCs w:val="24"/>
              </w:rPr>
              <w:t>BID&amp;HS:</w:t>
            </w:r>
            <w:r w:rsidRPr="006E345C">
              <w:rPr>
                <w:rFonts w:ascii="Times New Roman" w:eastAsia="標楷體" w:hAnsi="Times New Roman"/>
                <w:szCs w:val="24"/>
              </w:rPr>
              <w:t>每日</w:t>
            </w:r>
            <w:r w:rsidRPr="006E345C">
              <w:rPr>
                <w:rFonts w:ascii="Times New Roman" w:eastAsia="標楷體" w:hAnsi="Times New Roman"/>
                <w:szCs w:val="24"/>
              </w:rPr>
              <w:t>2</w:t>
            </w:r>
            <w:r w:rsidRPr="006E345C">
              <w:rPr>
                <w:rFonts w:ascii="Times New Roman" w:eastAsia="標楷體" w:hAnsi="Times New Roman"/>
                <w:szCs w:val="24"/>
              </w:rPr>
              <w:t>次且睡前</w:t>
            </w:r>
            <w:r w:rsidRPr="006E345C">
              <w:rPr>
                <w:rFonts w:ascii="Times New Roman" w:eastAsia="標楷體" w:hAnsi="Times New Roman"/>
                <w:szCs w:val="24"/>
              </w:rPr>
              <w:t>1</w:t>
            </w:r>
            <w:r w:rsidRPr="006E345C">
              <w:rPr>
                <w:rFonts w:ascii="Times New Roman" w:eastAsia="標楷體" w:hAnsi="Times New Roman"/>
                <w:szCs w:val="24"/>
              </w:rPr>
              <w:t>次</w:t>
            </w:r>
          </w:p>
          <w:p w:rsidR="00055996" w:rsidRPr="006E345C" w:rsidRDefault="00055996" w:rsidP="000B6ACC">
            <w:pPr>
              <w:adjustRightInd w:val="0"/>
              <w:snapToGrid w:val="0"/>
              <w:spacing w:line="400" w:lineRule="atLeast"/>
              <w:ind w:firstLineChars="368" w:firstLine="883"/>
              <w:rPr>
                <w:rFonts w:ascii="Times New Roman" w:eastAsia="標楷體" w:hAnsi="Times New Roman"/>
                <w:szCs w:val="24"/>
              </w:rPr>
            </w:pPr>
            <w:r w:rsidRPr="006E345C">
              <w:rPr>
                <w:rFonts w:ascii="Times New Roman" w:eastAsia="標楷體" w:hAnsi="Times New Roman"/>
                <w:szCs w:val="24"/>
              </w:rPr>
              <w:t>QID:</w:t>
            </w:r>
            <w:r w:rsidRPr="006E345C">
              <w:rPr>
                <w:rFonts w:ascii="Times New Roman" w:eastAsia="標楷體" w:hAnsi="Times New Roman"/>
                <w:szCs w:val="24"/>
              </w:rPr>
              <w:t>每日</w:t>
            </w:r>
            <w:r w:rsidRPr="006E345C">
              <w:rPr>
                <w:rFonts w:ascii="Times New Roman" w:eastAsia="標楷體" w:hAnsi="Times New Roman"/>
                <w:szCs w:val="24"/>
              </w:rPr>
              <w:t>4</w:t>
            </w:r>
            <w:r w:rsidRPr="006E345C">
              <w:rPr>
                <w:rFonts w:ascii="Times New Roman" w:eastAsia="標楷體" w:hAnsi="Times New Roman"/>
                <w:szCs w:val="24"/>
              </w:rPr>
              <w:t>次</w:t>
            </w:r>
          </w:p>
          <w:p w:rsidR="00055996" w:rsidRPr="006E345C" w:rsidRDefault="00055996" w:rsidP="000B6ACC">
            <w:pPr>
              <w:adjustRightInd w:val="0"/>
              <w:snapToGrid w:val="0"/>
              <w:spacing w:line="400" w:lineRule="atLeast"/>
              <w:ind w:firstLineChars="368" w:firstLine="883"/>
              <w:rPr>
                <w:rFonts w:ascii="Times New Roman" w:eastAsia="標楷體" w:hAnsi="Times New Roman"/>
                <w:szCs w:val="24"/>
              </w:rPr>
            </w:pPr>
            <w:r w:rsidRPr="006E345C">
              <w:rPr>
                <w:rFonts w:ascii="Times New Roman" w:eastAsia="標楷體" w:hAnsi="Times New Roman"/>
                <w:szCs w:val="24"/>
              </w:rPr>
              <w:t>HS:</w:t>
            </w:r>
            <w:r w:rsidRPr="006E345C">
              <w:rPr>
                <w:rFonts w:ascii="Times New Roman" w:eastAsia="標楷體" w:hAnsi="Times New Roman"/>
                <w:szCs w:val="24"/>
              </w:rPr>
              <w:t>睡前</w:t>
            </w:r>
            <w:r w:rsidRPr="006E345C">
              <w:rPr>
                <w:rFonts w:ascii="Times New Roman" w:eastAsia="標楷體" w:hAnsi="Times New Roman"/>
                <w:szCs w:val="24"/>
              </w:rPr>
              <w:t>1</w:t>
            </w:r>
            <w:r w:rsidRPr="006E345C">
              <w:rPr>
                <w:rFonts w:ascii="Times New Roman" w:eastAsia="標楷體" w:hAnsi="Times New Roman"/>
                <w:szCs w:val="24"/>
              </w:rPr>
              <w:t>次</w:t>
            </w:r>
          </w:p>
          <w:p w:rsidR="00055996" w:rsidRPr="006E345C" w:rsidRDefault="00055996" w:rsidP="000B6ACC">
            <w:pPr>
              <w:adjustRightInd w:val="0"/>
              <w:snapToGrid w:val="0"/>
              <w:spacing w:line="400" w:lineRule="atLeast"/>
              <w:ind w:firstLineChars="368" w:firstLine="883"/>
              <w:rPr>
                <w:rFonts w:ascii="Times New Roman" w:eastAsia="標楷體" w:hAnsi="Times New Roman"/>
                <w:szCs w:val="24"/>
              </w:rPr>
            </w:pPr>
            <w:r w:rsidRPr="006E345C">
              <w:rPr>
                <w:rFonts w:ascii="Times New Roman" w:eastAsia="標楷體" w:hAnsi="Times New Roman"/>
                <w:szCs w:val="24"/>
              </w:rPr>
              <w:t>TID&amp;HS:</w:t>
            </w:r>
            <w:r w:rsidRPr="006E345C">
              <w:rPr>
                <w:rFonts w:ascii="Times New Roman" w:eastAsia="標楷體" w:hAnsi="Times New Roman"/>
                <w:szCs w:val="24"/>
              </w:rPr>
              <w:t>每日</w:t>
            </w:r>
            <w:r w:rsidRPr="006E345C">
              <w:rPr>
                <w:rFonts w:ascii="Times New Roman" w:eastAsia="標楷體" w:hAnsi="Times New Roman"/>
                <w:szCs w:val="24"/>
              </w:rPr>
              <w:t>3</w:t>
            </w:r>
            <w:r w:rsidRPr="006E345C">
              <w:rPr>
                <w:rFonts w:ascii="Times New Roman" w:eastAsia="標楷體" w:hAnsi="Times New Roman"/>
                <w:szCs w:val="24"/>
              </w:rPr>
              <w:t>次且睡前</w:t>
            </w:r>
            <w:r w:rsidRPr="006E345C">
              <w:rPr>
                <w:rFonts w:ascii="Times New Roman" w:eastAsia="標楷體" w:hAnsi="Times New Roman"/>
                <w:szCs w:val="24"/>
              </w:rPr>
              <w:t>1</w:t>
            </w:r>
            <w:r w:rsidRPr="006E345C">
              <w:rPr>
                <w:rFonts w:ascii="Times New Roman" w:eastAsia="標楷體" w:hAnsi="Times New Roman"/>
                <w:szCs w:val="24"/>
              </w:rPr>
              <w:t>次</w:t>
            </w:r>
          </w:p>
          <w:p w:rsidR="00055996" w:rsidRPr="006E345C" w:rsidRDefault="00055996" w:rsidP="000B6ACC">
            <w:pPr>
              <w:adjustRightInd w:val="0"/>
              <w:snapToGrid w:val="0"/>
              <w:spacing w:line="400" w:lineRule="atLeast"/>
              <w:ind w:leftChars="-2" w:left="-5" w:firstLineChars="161" w:firstLine="386"/>
              <w:rPr>
                <w:rFonts w:ascii="Times New Roman" w:eastAsia="標楷體" w:hAnsi="Times New Roman"/>
                <w:szCs w:val="24"/>
              </w:rPr>
            </w:pPr>
            <w:r w:rsidRPr="006E345C">
              <w:rPr>
                <w:rFonts w:ascii="Times New Roman" w:eastAsia="標楷體" w:hAnsi="Times New Roman"/>
                <w:szCs w:val="24"/>
              </w:rPr>
              <w:t>(3)</w:t>
            </w:r>
            <w:r w:rsidRPr="006E345C">
              <w:rPr>
                <w:rFonts w:ascii="Times New Roman" w:eastAsia="標楷體" w:hAnsi="Times New Roman"/>
                <w:szCs w:val="24"/>
              </w:rPr>
              <w:t>服用時間</w:t>
            </w:r>
          </w:p>
          <w:p w:rsidR="00055996" w:rsidRPr="006E345C" w:rsidRDefault="00055996" w:rsidP="000B6ACC">
            <w:pPr>
              <w:adjustRightInd w:val="0"/>
              <w:snapToGrid w:val="0"/>
              <w:spacing w:line="400" w:lineRule="atLeast"/>
              <w:ind w:left="922"/>
              <w:rPr>
                <w:rFonts w:ascii="Times New Roman" w:eastAsia="標楷體" w:hAnsi="Times New Roman"/>
                <w:szCs w:val="24"/>
              </w:rPr>
            </w:pPr>
            <w:r w:rsidRPr="006E345C">
              <w:rPr>
                <w:rFonts w:ascii="Times New Roman" w:eastAsia="標楷體" w:hAnsi="Times New Roman"/>
                <w:szCs w:val="24"/>
              </w:rPr>
              <w:t>AC:</w:t>
            </w:r>
            <w:r w:rsidRPr="006E345C">
              <w:rPr>
                <w:rFonts w:ascii="Times New Roman" w:eastAsia="標楷體" w:hAnsi="Times New Roman"/>
                <w:szCs w:val="24"/>
              </w:rPr>
              <w:t>飯前</w:t>
            </w:r>
          </w:p>
          <w:p w:rsidR="00055996" w:rsidRPr="006E345C" w:rsidRDefault="00055996" w:rsidP="000B6ACC">
            <w:pPr>
              <w:adjustRightInd w:val="0"/>
              <w:snapToGrid w:val="0"/>
              <w:spacing w:line="400" w:lineRule="atLeast"/>
              <w:ind w:left="922"/>
              <w:rPr>
                <w:rFonts w:ascii="Times New Roman" w:eastAsia="標楷體" w:hAnsi="Times New Roman"/>
                <w:szCs w:val="24"/>
              </w:rPr>
            </w:pPr>
            <w:r w:rsidRPr="006E345C">
              <w:rPr>
                <w:rFonts w:ascii="Times New Roman" w:eastAsia="標楷體" w:hAnsi="Times New Roman"/>
                <w:szCs w:val="24"/>
              </w:rPr>
              <w:t>ACxH:</w:t>
            </w:r>
            <w:r w:rsidRPr="006E345C">
              <w:rPr>
                <w:rFonts w:ascii="Times New Roman" w:eastAsia="標楷體" w:hAnsi="Times New Roman"/>
                <w:szCs w:val="24"/>
              </w:rPr>
              <w:t>飯前</w:t>
            </w:r>
            <w:r w:rsidRPr="006E345C">
              <w:rPr>
                <w:rFonts w:ascii="Times New Roman" w:eastAsia="標楷體" w:hAnsi="Times New Roman"/>
                <w:szCs w:val="24"/>
              </w:rPr>
              <w:t>x</w:t>
            </w:r>
            <w:r w:rsidRPr="006E345C">
              <w:rPr>
                <w:rFonts w:ascii="Times New Roman" w:eastAsia="標楷體" w:hAnsi="Times New Roman"/>
                <w:szCs w:val="24"/>
              </w:rPr>
              <w:t>小時使用</w:t>
            </w:r>
            <w:r w:rsidRPr="006E345C">
              <w:rPr>
                <w:rFonts w:ascii="Times New Roman" w:eastAsia="標楷體" w:hAnsi="Times New Roman"/>
                <w:szCs w:val="24"/>
              </w:rPr>
              <w:t>(x =1,2,3,4,…)</w:t>
            </w:r>
          </w:p>
          <w:p w:rsidR="00055996" w:rsidRPr="006E345C" w:rsidRDefault="00055996" w:rsidP="000B6ACC">
            <w:pPr>
              <w:adjustRightInd w:val="0"/>
              <w:snapToGrid w:val="0"/>
              <w:spacing w:line="400" w:lineRule="atLeast"/>
              <w:ind w:leftChars="384" w:left="2122" w:hangingChars="500" w:hanging="1200"/>
              <w:rPr>
                <w:rFonts w:ascii="Times New Roman" w:eastAsia="標楷體" w:hAnsi="Times New Roman"/>
                <w:szCs w:val="24"/>
              </w:rPr>
            </w:pPr>
            <w:r w:rsidRPr="006E345C">
              <w:rPr>
                <w:rFonts w:ascii="Times New Roman" w:eastAsia="標楷體" w:hAnsi="Times New Roman"/>
                <w:szCs w:val="24"/>
              </w:rPr>
              <w:t>ACxM:</w:t>
            </w:r>
            <w:r w:rsidRPr="006E345C">
              <w:rPr>
                <w:rFonts w:ascii="Times New Roman" w:eastAsia="標楷體" w:hAnsi="Times New Roman"/>
                <w:szCs w:val="24"/>
              </w:rPr>
              <w:t>飯前</w:t>
            </w:r>
            <w:r w:rsidRPr="006E345C">
              <w:rPr>
                <w:rFonts w:ascii="Times New Roman" w:eastAsia="標楷體" w:hAnsi="Times New Roman"/>
                <w:szCs w:val="24"/>
              </w:rPr>
              <w:t>x</w:t>
            </w:r>
            <w:r w:rsidRPr="006E345C">
              <w:rPr>
                <w:rFonts w:ascii="Times New Roman" w:eastAsia="標楷體" w:hAnsi="Times New Roman"/>
                <w:szCs w:val="24"/>
              </w:rPr>
              <w:t>分鐘使用</w:t>
            </w:r>
            <w:r w:rsidRPr="006E345C">
              <w:rPr>
                <w:rFonts w:ascii="Times New Roman" w:eastAsia="標楷體" w:hAnsi="Times New Roman"/>
                <w:szCs w:val="24"/>
              </w:rPr>
              <w:t>(x =1,2,3,4,…)</w:t>
            </w:r>
          </w:p>
          <w:p w:rsidR="00055996" w:rsidRPr="006E345C" w:rsidRDefault="00055996" w:rsidP="000B6ACC">
            <w:pPr>
              <w:adjustRightInd w:val="0"/>
              <w:snapToGrid w:val="0"/>
              <w:spacing w:line="400" w:lineRule="atLeast"/>
              <w:ind w:left="922"/>
              <w:rPr>
                <w:rFonts w:ascii="Times New Roman" w:eastAsia="標楷體" w:hAnsi="Times New Roman"/>
                <w:szCs w:val="24"/>
              </w:rPr>
            </w:pPr>
            <w:r w:rsidRPr="006E345C">
              <w:rPr>
                <w:rFonts w:ascii="Times New Roman" w:eastAsia="標楷體" w:hAnsi="Times New Roman"/>
                <w:szCs w:val="24"/>
              </w:rPr>
              <w:t>PC:</w:t>
            </w:r>
            <w:r w:rsidRPr="006E345C">
              <w:rPr>
                <w:rFonts w:ascii="Times New Roman" w:eastAsia="標楷體" w:hAnsi="Times New Roman"/>
                <w:szCs w:val="24"/>
              </w:rPr>
              <w:t>飯後</w:t>
            </w:r>
          </w:p>
          <w:p w:rsidR="00055996" w:rsidRPr="006E345C" w:rsidRDefault="00055996" w:rsidP="000B6ACC">
            <w:pPr>
              <w:adjustRightInd w:val="0"/>
              <w:snapToGrid w:val="0"/>
              <w:spacing w:line="400" w:lineRule="atLeast"/>
              <w:ind w:left="922"/>
              <w:rPr>
                <w:rFonts w:ascii="Times New Roman" w:eastAsia="標楷體" w:hAnsi="Times New Roman"/>
                <w:szCs w:val="24"/>
              </w:rPr>
            </w:pPr>
            <w:r w:rsidRPr="006E345C">
              <w:rPr>
                <w:rFonts w:ascii="Times New Roman" w:eastAsia="標楷體" w:hAnsi="Times New Roman"/>
                <w:szCs w:val="24"/>
              </w:rPr>
              <w:t>PCxH:</w:t>
            </w:r>
            <w:r w:rsidRPr="006E345C">
              <w:rPr>
                <w:rFonts w:ascii="Times New Roman" w:eastAsia="標楷體" w:hAnsi="Times New Roman"/>
                <w:szCs w:val="24"/>
              </w:rPr>
              <w:t>飯後</w:t>
            </w:r>
            <w:r w:rsidRPr="006E345C">
              <w:rPr>
                <w:rFonts w:ascii="Times New Roman" w:eastAsia="標楷體" w:hAnsi="Times New Roman"/>
                <w:szCs w:val="24"/>
              </w:rPr>
              <w:t>x</w:t>
            </w:r>
            <w:r w:rsidRPr="006E345C">
              <w:rPr>
                <w:rFonts w:ascii="Times New Roman" w:eastAsia="標楷體" w:hAnsi="Times New Roman"/>
                <w:szCs w:val="24"/>
              </w:rPr>
              <w:t>小時使用</w:t>
            </w:r>
            <w:r w:rsidRPr="006E345C">
              <w:rPr>
                <w:rFonts w:ascii="Times New Roman" w:eastAsia="標楷體" w:hAnsi="Times New Roman"/>
                <w:szCs w:val="24"/>
              </w:rPr>
              <w:t>(x =1,2,3,4,…)</w:t>
            </w:r>
          </w:p>
          <w:p w:rsidR="00055996" w:rsidRPr="006E345C" w:rsidRDefault="00055996" w:rsidP="000B6ACC">
            <w:pPr>
              <w:adjustRightInd w:val="0"/>
              <w:snapToGrid w:val="0"/>
              <w:spacing w:line="400" w:lineRule="atLeast"/>
              <w:ind w:left="922"/>
              <w:rPr>
                <w:rFonts w:ascii="Times New Roman" w:eastAsia="標楷體" w:hAnsi="Times New Roman"/>
                <w:szCs w:val="24"/>
              </w:rPr>
            </w:pPr>
            <w:r w:rsidRPr="006E345C">
              <w:rPr>
                <w:rFonts w:ascii="Times New Roman" w:eastAsia="標楷體" w:hAnsi="Times New Roman"/>
                <w:szCs w:val="24"/>
              </w:rPr>
              <w:t>PCxM:</w:t>
            </w:r>
            <w:r w:rsidRPr="006E345C">
              <w:rPr>
                <w:rFonts w:ascii="Times New Roman" w:eastAsia="標楷體" w:hAnsi="Times New Roman"/>
                <w:szCs w:val="24"/>
              </w:rPr>
              <w:t>飯後</w:t>
            </w:r>
            <w:r w:rsidRPr="006E345C">
              <w:rPr>
                <w:rFonts w:ascii="Times New Roman" w:eastAsia="標楷體" w:hAnsi="Times New Roman"/>
                <w:szCs w:val="24"/>
              </w:rPr>
              <w:t>x</w:t>
            </w:r>
            <w:r w:rsidRPr="006E345C">
              <w:rPr>
                <w:rFonts w:ascii="Times New Roman" w:eastAsia="標楷體" w:hAnsi="Times New Roman"/>
                <w:szCs w:val="24"/>
              </w:rPr>
              <w:t>分鐘使用</w:t>
            </w:r>
            <w:r w:rsidRPr="006E345C">
              <w:rPr>
                <w:rFonts w:ascii="Times New Roman" w:eastAsia="標楷體" w:hAnsi="Times New Roman"/>
                <w:szCs w:val="24"/>
              </w:rPr>
              <w:t>(x =1,2,3,4,…)</w:t>
            </w:r>
          </w:p>
          <w:p w:rsidR="00055996" w:rsidRPr="006E345C" w:rsidRDefault="00055996" w:rsidP="000B6ACC">
            <w:pPr>
              <w:adjustRightInd w:val="0"/>
              <w:snapToGrid w:val="0"/>
              <w:spacing w:line="400" w:lineRule="atLeast"/>
              <w:ind w:leftChars="-1" w:left="-2" w:firstLineChars="161" w:firstLine="386"/>
              <w:rPr>
                <w:rFonts w:ascii="Times New Roman" w:eastAsia="標楷體" w:hAnsi="Times New Roman"/>
                <w:szCs w:val="24"/>
              </w:rPr>
            </w:pPr>
            <w:r w:rsidRPr="006E345C">
              <w:rPr>
                <w:rFonts w:ascii="Times New Roman" w:eastAsia="標楷體" w:hAnsi="Times New Roman"/>
                <w:szCs w:val="24"/>
              </w:rPr>
              <w:t>(4)PRN</w:t>
            </w:r>
            <w:r w:rsidRPr="006E345C">
              <w:rPr>
                <w:rFonts w:ascii="Times New Roman" w:eastAsia="標楷體" w:hAnsi="Times New Roman"/>
                <w:szCs w:val="24"/>
              </w:rPr>
              <w:t>需要時使用</w:t>
            </w:r>
          </w:p>
          <w:p w:rsidR="00055996" w:rsidRPr="006E345C" w:rsidRDefault="00055996" w:rsidP="000B6ACC">
            <w:pPr>
              <w:adjustRightInd w:val="0"/>
              <w:snapToGrid w:val="0"/>
              <w:spacing w:line="400" w:lineRule="atLeast"/>
              <w:ind w:left="922"/>
              <w:rPr>
                <w:rFonts w:ascii="Times New Roman" w:eastAsia="標楷體" w:hAnsi="Times New Roman"/>
                <w:szCs w:val="24"/>
              </w:rPr>
            </w:pPr>
            <w:r w:rsidRPr="006E345C">
              <w:rPr>
                <w:rFonts w:ascii="Times New Roman" w:eastAsia="標楷體" w:hAnsi="Times New Roman"/>
                <w:szCs w:val="24"/>
              </w:rPr>
              <w:t>PRN:</w:t>
            </w:r>
            <w:r w:rsidRPr="006E345C">
              <w:rPr>
                <w:rFonts w:ascii="Times New Roman" w:eastAsia="標楷體" w:hAnsi="Times New Roman"/>
                <w:szCs w:val="24"/>
              </w:rPr>
              <w:t>需要時使用</w:t>
            </w:r>
          </w:p>
          <w:p w:rsidR="00055996" w:rsidRPr="006E345C" w:rsidRDefault="00055996" w:rsidP="000B6ACC">
            <w:pPr>
              <w:adjustRightInd w:val="0"/>
              <w:snapToGrid w:val="0"/>
              <w:spacing w:line="400" w:lineRule="atLeast"/>
              <w:ind w:leftChars="368" w:left="2376" w:hangingChars="622" w:hanging="1493"/>
              <w:rPr>
                <w:rFonts w:ascii="Times New Roman" w:eastAsia="標楷體" w:hAnsi="Times New Roman"/>
                <w:szCs w:val="24"/>
              </w:rPr>
            </w:pPr>
            <w:r w:rsidRPr="006E345C">
              <w:rPr>
                <w:rFonts w:ascii="Times New Roman" w:eastAsia="標楷體" w:hAnsi="Times New Roman"/>
                <w:szCs w:val="24"/>
              </w:rPr>
              <w:t>QxHPRN:</w:t>
            </w:r>
            <w:r w:rsidRPr="006E345C">
              <w:rPr>
                <w:rFonts w:ascii="Times New Roman" w:eastAsia="標楷體" w:hAnsi="Times New Roman"/>
                <w:szCs w:val="24"/>
              </w:rPr>
              <w:t>需要時每</w:t>
            </w:r>
            <w:r w:rsidRPr="006E345C">
              <w:rPr>
                <w:rFonts w:ascii="Times New Roman" w:eastAsia="標楷體" w:hAnsi="Times New Roman"/>
                <w:szCs w:val="24"/>
              </w:rPr>
              <w:t>x</w:t>
            </w:r>
            <w:r w:rsidRPr="006E345C">
              <w:rPr>
                <w:rFonts w:ascii="Times New Roman" w:eastAsia="標楷體" w:hAnsi="Times New Roman"/>
                <w:szCs w:val="24"/>
              </w:rPr>
              <w:t>小時使用</w:t>
            </w:r>
            <w:r w:rsidRPr="006E345C">
              <w:rPr>
                <w:rFonts w:ascii="Times New Roman" w:eastAsia="標楷體" w:hAnsi="Times New Roman"/>
                <w:szCs w:val="24"/>
              </w:rPr>
              <w:t>1</w:t>
            </w:r>
            <w:r w:rsidRPr="006E345C">
              <w:rPr>
                <w:rFonts w:ascii="Times New Roman" w:eastAsia="標楷體" w:hAnsi="Times New Roman"/>
                <w:szCs w:val="24"/>
              </w:rPr>
              <w:t>次</w:t>
            </w:r>
            <w:r w:rsidRPr="006E345C">
              <w:rPr>
                <w:rFonts w:ascii="Times New Roman" w:eastAsia="標楷體" w:hAnsi="Times New Roman"/>
                <w:szCs w:val="24"/>
              </w:rPr>
              <w:t>(x =1,2,3,4,…)</w:t>
            </w:r>
          </w:p>
          <w:p w:rsidR="00055996" w:rsidRPr="006E345C" w:rsidRDefault="00055996" w:rsidP="000B6ACC">
            <w:pPr>
              <w:adjustRightInd w:val="0"/>
              <w:snapToGrid w:val="0"/>
              <w:spacing w:line="400" w:lineRule="atLeast"/>
              <w:rPr>
                <w:rFonts w:ascii="Times New Roman" w:eastAsia="標楷體" w:hAnsi="Times New Roman"/>
                <w:szCs w:val="24"/>
              </w:rPr>
            </w:pPr>
            <w:r w:rsidRPr="006E345C">
              <w:rPr>
                <w:rFonts w:ascii="Times New Roman" w:eastAsia="標楷體" w:hAnsi="Times New Roman"/>
                <w:szCs w:val="24"/>
              </w:rPr>
              <w:t>3.</w:t>
            </w:r>
            <w:r w:rsidRPr="006E345C">
              <w:rPr>
                <w:rFonts w:ascii="Times New Roman" w:eastAsia="標楷體" w:hAnsi="Times New Roman"/>
                <w:szCs w:val="24"/>
              </w:rPr>
              <w:t>給藥途徑</w:t>
            </w:r>
            <w:r w:rsidRPr="006E345C">
              <w:rPr>
                <w:rFonts w:ascii="Times New Roman" w:eastAsia="標楷體" w:hAnsi="Times New Roman"/>
                <w:szCs w:val="24"/>
              </w:rPr>
              <w:t>/</w:t>
            </w:r>
            <w:r w:rsidRPr="006E345C">
              <w:rPr>
                <w:rFonts w:ascii="Times New Roman" w:eastAsia="標楷體" w:hAnsi="Times New Roman"/>
                <w:szCs w:val="24"/>
              </w:rPr>
              <w:t>作用部位：</w:t>
            </w:r>
          </w:p>
          <w:p w:rsidR="00055996" w:rsidRPr="006E345C" w:rsidRDefault="00055996" w:rsidP="000B6ACC">
            <w:pPr>
              <w:adjustRightInd w:val="0"/>
              <w:snapToGrid w:val="0"/>
              <w:spacing w:line="400" w:lineRule="atLeast"/>
              <w:ind w:firstLineChars="309" w:firstLine="742"/>
              <w:rPr>
                <w:rFonts w:ascii="Times New Roman" w:eastAsia="標楷體" w:hAnsi="Times New Roman"/>
                <w:szCs w:val="24"/>
              </w:rPr>
            </w:pPr>
            <w:r w:rsidRPr="006E345C">
              <w:rPr>
                <w:rFonts w:ascii="Times New Roman" w:eastAsia="標楷體" w:hAnsi="Times New Roman"/>
                <w:szCs w:val="24"/>
              </w:rPr>
              <w:t>AD:</w:t>
            </w:r>
            <w:r w:rsidRPr="006E345C">
              <w:rPr>
                <w:rFonts w:ascii="Times New Roman" w:eastAsia="標楷體" w:hAnsi="Times New Roman"/>
                <w:szCs w:val="24"/>
              </w:rPr>
              <w:t>右耳</w:t>
            </w:r>
          </w:p>
          <w:p w:rsidR="00055996" w:rsidRPr="006E345C" w:rsidRDefault="00055996" w:rsidP="000B6ACC">
            <w:pPr>
              <w:adjustRightInd w:val="0"/>
              <w:snapToGrid w:val="0"/>
              <w:spacing w:line="400" w:lineRule="atLeast"/>
              <w:ind w:firstLineChars="309" w:firstLine="742"/>
              <w:rPr>
                <w:rFonts w:ascii="Times New Roman" w:eastAsia="標楷體" w:hAnsi="Times New Roman"/>
                <w:szCs w:val="24"/>
              </w:rPr>
            </w:pPr>
            <w:r w:rsidRPr="006E345C">
              <w:rPr>
                <w:rFonts w:ascii="Times New Roman" w:eastAsia="標楷體" w:hAnsi="Times New Roman"/>
                <w:szCs w:val="24"/>
              </w:rPr>
              <w:t>AS:</w:t>
            </w:r>
            <w:r w:rsidRPr="006E345C">
              <w:rPr>
                <w:rFonts w:ascii="Times New Roman" w:eastAsia="標楷體" w:hAnsi="Times New Roman"/>
                <w:szCs w:val="24"/>
              </w:rPr>
              <w:t>左耳</w:t>
            </w:r>
          </w:p>
          <w:p w:rsidR="00055996" w:rsidRPr="006E345C" w:rsidRDefault="00055996" w:rsidP="000B6ACC">
            <w:pPr>
              <w:adjustRightInd w:val="0"/>
              <w:snapToGrid w:val="0"/>
              <w:spacing w:line="400" w:lineRule="atLeast"/>
              <w:ind w:firstLineChars="309" w:firstLine="742"/>
              <w:rPr>
                <w:rFonts w:ascii="Times New Roman" w:eastAsia="標楷體" w:hAnsi="Times New Roman"/>
                <w:szCs w:val="24"/>
              </w:rPr>
            </w:pPr>
            <w:r w:rsidRPr="006E345C">
              <w:rPr>
                <w:rFonts w:ascii="Times New Roman" w:eastAsia="標楷體" w:hAnsi="Times New Roman"/>
                <w:szCs w:val="24"/>
              </w:rPr>
              <w:lastRenderedPageBreak/>
              <w:t>AU:</w:t>
            </w:r>
            <w:r w:rsidRPr="006E345C">
              <w:rPr>
                <w:rFonts w:ascii="Times New Roman" w:eastAsia="標楷體" w:hAnsi="Times New Roman"/>
                <w:szCs w:val="24"/>
              </w:rPr>
              <w:t>每耳</w:t>
            </w:r>
          </w:p>
          <w:p w:rsidR="00055996" w:rsidRPr="006E345C" w:rsidRDefault="00055996" w:rsidP="000B6ACC">
            <w:pPr>
              <w:adjustRightInd w:val="0"/>
              <w:snapToGrid w:val="0"/>
              <w:spacing w:line="400" w:lineRule="atLeast"/>
              <w:ind w:firstLineChars="309" w:firstLine="742"/>
              <w:rPr>
                <w:rFonts w:ascii="Times New Roman" w:eastAsia="標楷體" w:hAnsi="Times New Roman"/>
                <w:szCs w:val="24"/>
              </w:rPr>
            </w:pPr>
            <w:r w:rsidRPr="006E345C">
              <w:rPr>
                <w:rFonts w:ascii="Times New Roman" w:eastAsia="標楷體" w:hAnsi="Times New Roman"/>
                <w:szCs w:val="24"/>
              </w:rPr>
              <w:t>ET:</w:t>
            </w:r>
            <w:r w:rsidRPr="006E345C">
              <w:rPr>
                <w:rFonts w:ascii="Times New Roman" w:eastAsia="標楷體" w:hAnsi="Times New Roman"/>
                <w:szCs w:val="24"/>
              </w:rPr>
              <w:t>氣切內</w:t>
            </w:r>
          </w:p>
          <w:p w:rsidR="00055996" w:rsidRPr="006E345C" w:rsidRDefault="00055996" w:rsidP="000B6ACC">
            <w:pPr>
              <w:adjustRightInd w:val="0"/>
              <w:snapToGrid w:val="0"/>
              <w:spacing w:line="400" w:lineRule="atLeast"/>
              <w:ind w:firstLineChars="309" w:firstLine="742"/>
              <w:rPr>
                <w:rFonts w:ascii="Times New Roman" w:eastAsia="標楷體" w:hAnsi="Times New Roman"/>
                <w:szCs w:val="24"/>
              </w:rPr>
            </w:pPr>
            <w:r w:rsidRPr="006E345C">
              <w:rPr>
                <w:rFonts w:ascii="Times New Roman" w:eastAsia="標楷體" w:hAnsi="Times New Roman"/>
                <w:szCs w:val="24"/>
              </w:rPr>
              <w:t>GAR:</w:t>
            </w:r>
            <w:r w:rsidRPr="006E345C">
              <w:rPr>
                <w:rFonts w:ascii="Times New Roman" w:eastAsia="標楷體" w:hAnsi="Times New Roman"/>
                <w:szCs w:val="24"/>
              </w:rPr>
              <w:t>漱口用</w:t>
            </w:r>
          </w:p>
          <w:p w:rsidR="00055996" w:rsidRPr="006E345C" w:rsidRDefault="00055996" w:rsidP="000B6ACC">
            <w:pPr>
              <w:adjustRightInd w:val="0"/>
              <w:snapToGrid w:val="0"/>
              <w:spacing w:line="400" w:lineRule="atLeast"/>
              <w:ind w:firstLineChars="309" w:firstLine="742"/>
              <w:rPr>
                <w:rFonts w:ascii="Times New Roman" w:eastAsia="標楷體" w:hAnsi="Times New Roman"/>
                <w:szCs w:val="24"/>
              </w:rPr>
            </w:pPr>
            <w:r w:rsidRPr="006E345C">
              <w:rPr>
                <w:rFonts w:ascii="Times New Roman" w:eastAsia="標楷體" w:hAnsi="Times New Roman"/>
                <w:szCs w:val="24"/>
              </w:rPr>
              <w:t>HD:</w:t>
            </w:r>
            <w:r w:rsidRPr="006E345C">
              <w:rPr>
                <w:rFonts w:ascii="Times New Roman" w:eastAsia="標楷體" w:hAnsi="Times New Roman"/>
                <w:szCs w:val="24"/>
              </w:rPr>
              <w:t>皮下灌注</w:t>
            </w:r>
          </w:p>
          <w:p w:rsidR="00055996" w:rsidRPr="006E345C" w:rsidRDefault="00055996" w:rsidP="000B6ACC">
            <w:pPr>
              <w:adjustRightInd w:val="0"/>
              <w:snapToGrid w:val="0"/>
              <w:spacing w:line="400" w:lineRule="atLeast"/>
              <w:ind w:firstLineChars="309" w:firstLine="742"/>
              <w:rPr>
                <w:rFonts w:ascii="Times New Roman" w:eastAsia="標楷體" w:hAnsi="Times New Roman"/>
                <w:szCs w:val="24"/>
              </w:rPr>
            </w:pPr>
            <w:r w:rsidRPr="006E345C">
              <w:rPr>
                <w:rFonts w:ascii="Times New Roman" w:eastAsia="標楷體" w:hAnsi="Times New Roman"/>
                <w:szCs w:val="24"/>
              </w:rPr>
              <w:t>ID:</w:t>
            </w:r>
            <w:r w:rsidRPr="006E345C">
              <w:rPr>
                <w:rFonts w:ascii="Times New Roman" w:eastAsia="標楷體" w:hAnsi="Times New Roman"/>
                <w:szCs w:val="24"/>
              </w:rPr>
              <w:t>皮內注射</w:t>
            </w:r>
          </w:p>
          <w:p w:rsidR="00055996" w:rsidRPr="006E345C" w:rsidRDefault="00055996" w:rsidP="000B6ACC">
            <w:pPr>
              <w:adjustRightInd w:val="0"/>
              <w:snapToGrid w:val="0"/>
              <w:spacing w:line="400" w:lineRule="atLeast"/>
              <w:ind w:firstLineChars="309" w:firstLine="742"/>
              <w:rPr>
                <w:rFonts w:ascii="Times New Roman" w:eastAsia="標楷體" w:hAnsi="Times New Roman"/>
                <w:szCs w:val="24"/>
              </w:rPr>
            </w:pPr>
            <w:r w:rsidRPr="006E345C">
              <w:rPr>
                <w:rFonts w:ascii="Times New Roman" w:eastAsia="標楷體" w:hAnsi="Times New Roman"/>
                <w:szCs w:val="24"/>
              </w:rPr>
              <w:t>IA:</w:t>
            </w:r>
            <w:r w:rsidRPr="006E345C">
              <w:rPr>
                <w:rFonts w:ascii="Times New Roman" w:eastAsia="標楷體" w:hAnsi="Times New Roman"/>
                <w:szCs w:val="24"/>
              </w:rPr>
              <w:t>動脈注射</w:t>
            </w:r>
          </w:p>
          <w:p w:rsidR="00055996" w:rsidRPr="006E345C" w:rsidRDefault="00055996" w:rsidP="000B6ACC">
            <w:pPr>
              <w:adjustRightInd w:val="0"/>
              <w:snapToGrid w:val="0"/>
              <w:spacing w:line="400" w:lineRule="atLeast"/>
              <w:ind w:firstLineChars="309" w:firstLine="742"/>
              <w:rPr>
                <w:rFonts w:ascii="Times New Roman" w:eastAsia="標楷體" w:hAnsi="Times New Roman"/>
                <w:szCs w:val="24"/>
              </w:rPr>
            </w:pPr>
            <w:r w:rsidRPr="006E345C">
              <w:rPr>
                <w:rFonts w:ascii="Times New Roman" w:eastAsia="標楷體" w:hAnsi="Times New Roman"/>
                <w:szCs w:val="24"/>
              </w:rPr>
              <w:t>IE:</w:t>
            </w:r>
            <w:r w:rsidRPr="006E345C">
              <w:rPr>
                <w:rFonts w:ascii="Times New Roman" w:eastAsia="標楷體" w:hAnsi="Times New Roman"/>
                <w:szCs w:val="24"/>
              </w:rPr>
              <w:t>脊髓硬膜內注射</w:t>
            </w:r>
          </w:p>
          <w:p w:rsidR="00055996" w:rsidRPr="006E345C" w:rsidRDefault="00055996" w:rsidP="000B6ACC">
            <w:pPr>
              <w:adjustRightInd w:val="0"/>
              <w:snapToGrid w:val="0"/>
              <w:spacing w:line="400" w:lineRule="atLeast"/>
              <w:ind w:firstLineChars="309" w:firstLine="742"/>
              <w:rPr>
                <w:rFonts w:ascii="Times New Roman" w:eastAsia="標楷體" w:hAnsi="Times New Roman"/>
                <w:szCs w:val="24"/>
              </w:rPr>
            </w:pPr>
            <w:r w:rsidRPr="006E345C">
              <w:rPr>
                <w:rFonts w:ascii="Times New Roman" w:eastAsia="標楷體" w:hAnsi="Times New Roman"/>
                <w:szCs w:val="24"/>
              </w:rPr>
              <w:t>IM:</w:t>
            </w:r>
            <w:r w:rsidRPr="006E345C">
              <w:rPr>
                <w:rFonts w:ascii="Times New Roman" w:eastAsia="標楷體" w:hAnsi="Times New Roman"/>
                <w:szCs w:val="24"/>
              </w:rPr>
              <w:t>肌肉注射</w:t>
            </w:r>
          </w:p>
          <w:p w:rsidR="00055996" w:rsidRPr="006E345C" w:rsidRDefault="00055996" w:rsidP="000B6ACC">
            <w:pPr>
              <w:adjustRightInd w:val="0"/>
              <w:snapToGrid w:val="0"/>
              <w:spacing w:line="400" w:lineRule="atLeast"/>
              <w:ind w:firstLineChars="309" w:firstLine="742"/>
              <w:rPr>
                <w:rFonts w:ascii="Times New Roman" w:eastAsia="標楷體" w:hAnsi="Times New Roman"/>
                <w:szCs w:val="24"/>
              </w:rPr>
            </w:pPr>
            <w:r w:rsidRPr="006E345C">
              <w:rPr>
                <w:rFonts w:ascii="Times New Roman" w:eastAsia="標楷體" w:hAnsi="Times New Roman"/>
                <w:szCs w:val="24"/>
              </w:rPr>
              <w:t>IV:</w:t>
            </w:r>
            <w:r w:rsidRPr="006E345C">
              <w:rPr>
                <w:rFonts w:ascii="Times New Roman" w:eastAsia="標楷體" w:hAnsi="Times New Roman"/>
                <w:szCs w:val="24"/>
              </w:rPr>
              <w:t>靜脈注射</w:t>
            </w:r>
          </w:p>
          <w:p w:rsidR="00055996" w:rsidRPr="006E345C" w:rsidRDefault="00055996" w:rsidP="000B6ACC">
            <w:pPr>
              <w:adjustRightInd w:val="0"/>
              <w:snapToGrid w:val="0"/>
              <w:spacing w:line="400" w:lineRule="atLeast"/>
              <w:ind w:firstLineChars="309" w:firstLine="742"/>
              <w:rPr>
                <w:rFonts w:ascii="Times New Roman" w:eastAsia="標楷體" w:hAnsi="Times New Roman"/>
                <w:szCs w:val="24"/>
              </w:rPr>
            </w:pPr>
            <w:r w:rsidRPr="006E345C">
              <w:rPr>
                <w:rFonts w:ascii="Times New Roman" w:eastAsia="標楷體" w:hAnsi="Times New Roman"/>
                <w:szCs w:val="24"/>
              </w:rPr>
              <w:t>IP:</w:t>
            </w:r>
            <w:r w:rsidRPr="006E345C">
              <w:rPr>
                <w:rFonts w:ascii="Times New Roman" w:eastAsia="標楷體" w:hAnsi="Times New Roman"/>
                <w:szCs w:val="24"/>
              </w:rPr>
              <w:t>腹腔注射</w:t>
            </w:r>
          </w:p>
          <w:p w:rsidR="00055996" w:rsidRPr="006E345C" w:rsidRDefault="00055996" w:rsidP="000B6ACC">
            <w:pPr>
              <w:adjustRightInd w:val="0"/>
              <w:snapToGrid w:val="0"/>
              <w:spacing w:line="400" w:lineRule="atLeast"/>
              <w:ind w:firstLineChars="309" w:firstLine="742"/>
              <w:rPr>
                <w:rFonts w:ascii="Times New Roman" w:eastAsia="標楷體" w:hAnsi="Times New Roman"/>
                <w:szCs w:val="24"/>
              </w:rPr>
            </w:pPr>
            <w:r w:rsidRPr="006E345C">
              <w:rPr>
                <w:rFonts w:ascii="Times New Roman" w:eastAsia="標楷體" w:hAnsi="Times New Roman"/>
                <w:szCs w:val="24"/>
              </w:rPr>
              <w:t>IPLE:</w:t>
            </w:r>
            <w:r w:rsidRPr="006E345C">
              <w:rPr>
                <w:rFonts w:ascii="Times New Roman" w:eastAsia="標楷體" w:hAnsi="Times New Roman"/>
                <w:szCs w:val="24"/>
              </w:rPr>
              <w:t>胸</w:t>
            </w:r>
            <w:r>
              <w:rPr>
                <w:rFonts w:ascii="Times New Roman" w:eastAsia="標楷體" w:hAnsi="Times New Roman" w:hint="eastAsia"/>
                <w:szCs w:val="24"/>
              </w:rPr>
              <w:t>膜</w:t>
            </w:r>
            <w:r w:rsidRPr="006E345C">
              <w:rPr>
                <w:rFonts w:ascii="Times New Roman" w:eastAsia="標楷體" w:hAnsi="Times New Roman"/>
                <w:szCs w:val="24"/>
              </w:rPr>
              <w:t>內注射</w:t>
            </w:r>
            <w:r w:rsidRPr="006E345C">
              <w:rPr>
                <w:rFonts w:ascii="Times New Roman" w:eastAsia="標楷體" w:hAnsi="Times New Roman"/>
                <w:szCs w:val="24"/>
              </w:rPr>
              <w:t>(106.04</w:t>
            </w:r>
            <w:r w:rsidRPr="006E345C">
              <w:rPr>
                <w:rFonts w:ascii="Times New Roman" w:eastAsia="標楷體" w:hAnsi="Times New Roman"/>
                <w:szCs w:val="24"/>
              </w:rPr>
              <w:t>新增</w:t>
            </w:r>
            <w:r w:rsidRPr="006E345C">
              <w:rPr>
                <w:rFonts w:ascii="Times New Roman" w:eastAsia="標楷體" w:hAnsi="Times New Roman"/>
                <w:szCs w:val="24"/>
              </w:rPr>
              <w:t>)</w:t>
            </w:r>
          </w:p>
          <w:p w:rsidR="00055996" w:rsidRPr="006E345C" w:rsidRDefault="00055996" w:rsidP="000B6ACC">
            <w:pPr>
              <w:adjustRightInd w:val="0"/>
              <w:snapToGrid w:val="0"/>
              <w:spacing w:line="400" w:lineRule="atLeast"/>
              <w:ind w:firstLineChars="309" w:firstLine="742"/>
              <w:rPr>
                <w:rFonts w:ascii="Times New Roman" w:eastAsia="標楷體" w:hAnsi="Times New Roman"/>
                <w:szCs w:val="24"/>
              </w:rPr>
            </w:pPr>
            <w:r w:rsidRPr="006E345C">
              <w:rPr>
                <w:rFonts w:ascii="Times New Roman" w:eastAsia="標楷體" w:hAnsi="Times New Roman"/>
                <w:szCs w:val="24"/>
              </w:rPr>
              <w:t>ICV:</w:t>
            </w:r>
            <w:r w:rsidRPr="006E345C">
              <w:rPr>
                <w:rFonts w:ascii="Times New Roman" w:eastAsia="標楷體" w:hAnsi="Times New Roman"/>
                <w:szCs w:val="24"/>
              </w:rPr>
              <w:t>腦室注射</w:t>
            </w:r>
          </w:p>
          <w:p w:rsidR="00055996" w:rsidRPr="006E345C" w:rsidRDefault="00055996" w:rsidP="000B6ACC">
            <w:pPr>
              <w:adjustRightInd w:val="0"/>
              <w:snapToGrid w:val="0"/>
              <w:spacing w:line="400" w:lineRule="atLeast"/>
              <w:ind w:firstLineChars="309" w:firstLine="742"/>
              <w:rPr>
                <w:rFonts w:ascii="Times New Roman" w:eastAsia="標楷體" w:hAnsi="Times New Roman"/>
                <w:szCs w:val="24"/>
              </w:rPr>
            </w:pPr>
            <w:r w:rsidRPr="006E345C">
              <w:rPr>
                <w:rFonts w:ascii="Times New Roman" w:eastAsia="標楷體" w:hAnsi="Times New Roman"/>
                <w:szCs w:val="24"/>
              </w:rPr>
              <w:t>IMP:</w:t>
            </w:r>
            <w:r w:rsidRPr="006E345C">
              <w:rPr>
                <w:rFonts w:ascii="Times New Roman" w:eastAsia="標楷體" w:hAnsi="Times New Roman"/>
                <w:szCs w:val="24"/>
              </w:rPr>
              <w:t>植入</w:t>
            </w:r>
          </w:p>
          <w:p w:rsidR="00055996" w:rsidRPr="006E345C" w:rsidRDefault="00055996" w:rsidP="000B6ACC">
            <w:pPr>
              <w:adjustRightInd w:val="0"/>
              <w:snapToGrid w:val="0"/>
              <w:spacing w:line="400" w:lineRule="atLeast"/>
              <w:ind w:firstLineChars="309" w:firstLine="742"/>
              <w:rPr>
                <w:rFonts w:ascii="Times New Roman" w:eastAsia="標楷體" w:hAnsi="Times New Roman"/>
                <w:szCs w:val="24"/>
              </w:rPr>
            </w:pPr>
            <w:r w:rsidRPr="006E345C">
              <w:rPr>
                <w:rFonts w:ascii="Times New Roman" w:eastAsia="標楷體" w:hAnsi="Times New Roman"/>
                <w:szCs w:val="24"/>
              </w:rPr>
              <w:t>INHL:</w:t>
            </w:r>
            <w:r w:rsidRPr="006E345C">
              <w:rPr>
                <w:rFonts w:ascii="Times New Roman" w:eastAsia="標楷體" w:hAnsi="Times New Roman"/>
                <w:szCs w:val="24"/>
              </w:rPr>
              <w:t>吸入</w:t>
            </w:r>
          </w:p>
          <w:p w:rsidR="00055996" w:rsidRPr="006E345C" w:rsidRDefault="00055996" w:rsidP="000B6ACC">
            <w:pPr>
              <w:adjustRightInd w:val="0"/>
              <w:snapToGrid w:val="0"/>
              <w:spacing w:line="400" w:lineRule="atLeast"/>
              <w:ind w:firstLineChars="309" w:firstLine="742"/>
              <w:rPr>
                <w:rFonts w:ascii="Times New Roman" w:eastAsia="標楷體" w:hAnsi="Times New Roman"/>
                <w:szCs w:val="24"/>
              </w:rPr>
            </w:pPr>
            <w:r w:rsidRPr="006E345C">
              <w:rPr>
                <w:rFonts w:ascii="Times New Roman" w:eastAsia="標楷體" w:hAnsi="Times New Roman"/>
                <w:szCs w:val="24"/>
              </w:rPr>
              <w:t>IS:</w:t>
            </w:r>
            <w:r w:rsidRPr="006E345C">
              <w:rPr>
                <w:rFonts w:ascii="Times New Roman" w:eastAsia="標楷體" w:hAnsi="Times New Roman"/>
                <w:szCs w:val="24"/>
              </w:rPr>
              <w:t>滑膜內注射</w:t>
            </w:r>
          </w:p>
          <w:p w:rsidR="00055996" w:rsidRPr="006E345C" w:rsidRDefault="00055996" w:rsidP="000B6ACC">
            <w:pPr>
              <w:adjustRightInd w:val="0"/>
              <w:snapToGrid w:val="0"/>
              <w:spacing w:line="400" w:lineRule="atLeast"/>
              <w:ind w:firstLineChars="309" w:firstLine="742"/>
              <w:rPr>
                <w:rFonts w:ascii="Times New Roman" w:eastAsia="標楷體" w:hAnsi="Times New Roman"/>
                <w:szCs w:val="24"/>
              </w:rPr>
            </w:pPr>
            <w:r w:rsidRPr="006E345C">
              <w:rPr>
                <w:rFonts w:ascii="Times New Roman" w:eastAsia="標楷體" w:hAnsi="Times New Roman"/>
                <w:szCs w:val="24"/>
              </w:rPr>
              <w:t>IT:</w:t>
            </w:r>
            <w:r w:rsidRPr="006E345C">
              <w:rPr>
                <w:rFonts w:ascii="Times New Roman" w:eastAsia="標楷體" w:hAnsi="Times New Roman"/>
                <w:szCs w:val="24"/>
              </w:rPr>
              <w:t>椎骨內注射</w:t>
            </w:r>
          </w:p>
          <w:p w:rsidR="00055996" w:rsidRPr="006E345C" w:rsidRDefault="00055996" w:rsidP="000B6ACC">
            <w:pPr>
              <w:adjustRightInd w:val="0"/>
              <w:snapToGrid w:val="0"/>
              <w:spacing w:line="400" w:lineRule="atLeast"/>
              <w:ind w:firstLineChars="309" w:firstLine="742"/>
              <w:rPr>
                <w:rFonts w:ascii="Times New Roman" w:eastAsia="標楷體" w:hAnsi="Times New Roman"/>
                <w:szCs w:val="24"/>
              </w:rPr>
            </w:pPr>
            <w:r w:rsidRPr="006E345C">
              <w:rPr>
                <w:rFonts w:ascii="Times New Roman" w:eastAsia="標楷體" w:hAnsi="Times New Roman"/>
                <w:szCs w:val="24"/>
              </w:rPr>
              <w:t>IVA:</w:t>
            </w:r>
            <w:r w:rsidRPr="006E345C">
              <w:rPr>
                <w:rFonts w:ascii="Times New Roman" w:eastAsia="標楷體" w:hAnsi="Times New Roman"/>
                <w:szCs w:val="24"/>
              </w:rPr>
              <w:t>靜脈添加</w:t>
            </w:r>
          </w:p>
          <w:p w:rsidR="00055996" w:rsidRPr="006E345C" w:rsidRDefault="00055996" w:rsidP="000B6ACC">
            <w:pPr>
              <w:adjustRightInd w:val="0"/>
              <w:snapToGrid w:val="0"/>
              <w:spacing w:line="400" w:lineRule="atLeast"/>
              <w:ind w:firstLineChars="309" w:firstLine="742"/>
              <w:rPr>
                <w:rFonts w:ascii="Times New Roman" w:eastAsia="標楷體" w:hAnsi="Times New Roman"/>
                <w:szCs w:val="24"/>
              </w:rPr>
            </w:pPr>
            <w:r w:rsidRPr="006E345C">
              <w:rPr>
                <w:rFonts w:ascii="Times New Roman" w:eastAsia="標楷體" w:hAnsi="Times New Roman"/>
                <w:szCs w:val="24"/>
              </w:rPr>
              <w:t>IVD:</w:t>
            </w:r>
            <w:r w:rsidRPr="006E345C">
              <w:rPr>
                <w:rFonts w:ascii="Times New Roman" w:eastAsia="標楷體" w:hAnsi="Times New Roman"/>
                <w:szCs w:val="24"/>
              </w:rPr>
              <w:t>靜脈點滴滴入</w:t>
            </w:r>
          </w:p>
          <w:p w:rsidR="00055996" w:rsidRPr="006E345C" w:rsidRDefault="00055996" w:rsidP="000B6ACC">
            <w:pPr>
              <w:adjustRightInd w:val="0"/>
              <w:snapToGrid w:val="0"/>
              <w:spacing w:line="400" w:lineRule="atLeast"/>
              <w:ind w:firstLineChars="309" w:firstLine="742"/>
              <w:rPr>
                <w:rFonts w:ascii="Times New Roman" w:eastAsia="標楷體" w:hAnsi="Times New Roman"/>
                <w:szCs w:val="24"/>
              </w:rPr>
            </w:pPr>
            <w:r w:rsidRPr="006E345C">
              <w:rPr>
                <w:rFonts w:ascii="Times New Roman" w:eastAsia="標楷體" w:hAnsi="Times New Roman"/>
                <w:szCs w:val="24"/>
              </w:rPr>
              <w:t>IVI:</w:t>
            </w:r>
            <w:r w:rsidRPr="006E345C">
              <w:rPr>
                <w:rFonts w:ascii="Times New Roman" w:eastAsia="標楷體" w:hAnsi="Times New Roman"/>
                <w:szCs w:val="24"/>
              </w:rPr>
              <w:t>玻璃體內注射</w:t>
            </w:r>
          </w:p>
          <w:p w:rsidR="00055996" w:rsidRPr="006E345C" w:rsidRDefault="00055996" w:rsidP="000B6ACC">
            <w:pPr>
              <w:adjustRightInd w:val="0"/>
              <w:snapToGrid w:val="0"/>
              <w:spacing w:line="400" w:lineRule="atLeast"/>
              <w:ind w:firstLineChars="309" w:firstLine="742"/>
              <w:rPr>
                <w:rFonts w:ascii="Times New Roman" w:eastAsia="標楷體" w:hAnsi="Times New Roman"/>
                <w:szCs w:val="24"/>
              </w:rPr>
            </w:pPr>
            <w:r w:rsidRPr="006E345C">
              <w:rPr>
                <w:rFonts w:ascii="Times New Roman" w:eastAsia="標楷體" w:hAnsi="Times New Roman"/>
                <w:szCs w:val="24"/>
              </w:rPr>
              <w:t>IVP:</w:t>
            </w:r>
            <w:r w:rsidRPr="006E345C">
              <w:rPr>
                <w:rFonts w:ascii="Times New Roman" w:eastAsia="標楷體" w:hAnsi="Times New Roman"/>
                <w:szCs w:val="24"/>
              </w:rPr>
              <w:t>靜脈注入</w:t>
            </w:r>
          </w:p>
          <w:p w:rsidR="00055996" w:rsidRPr="006E345C" w:rsidRDefault="00055996" w:rsidP="000B6ACC">
            <w:pPr>
              <w:adjustRightInd w:val="0"/>
              <w:snapToGrid w:val="0"/>
              <w:spacing w:line="400" w:lineRule="atLeast"/>
              <w:ind w:firstLineChars="309" w:firstLine="742"/>
              <w:rPr>
                <w:rFonts w:ascii="Times New Roman" w:eastAsia="標楷體" w:hAnsi="Times New Roman"/>
                <w:szCs w:val="24"/>
              </w:rPr>
            </w:pPr>
            <w:r w:rsidRPr="006E345C">
              <w:rPr>
                <w:rFonts w:ascii="Times New Roman" w:eastAsia="標楷體" w:hAnsi="Times New Roman"/>
                <w:szCs w:val="24"/>
              </w:rPr>
              <w:t>LA:</w:t>
            </w:r>
            <w:r w:rsidRPr="006E345C">
              <w:rPr>
                <w:rFonts w:ascii="Times New Roman" w:eastAsia="標楷體" w:hAnsi="Times New Roman"/>
                <w:szCs w:val="24"/>
              </w:rPr>
              <w:t>局部麻醉</w:t>
            </w:r>
          </w:p>
          <w:p w:rsidR="00055996" w:rsidRPr="006E345C" w:rsidRDefault="00055996" w:rsidP="000B6ACC">
            <w:pPr>
              <w:adjustRightInd w:val="0"/>
              <w:snapToGrid w:val="0"/>
              <w:spacing w:line="400" w:lineRule="atLeast"/>
              <w:ind w:firstLineChars="309" w:firstLine="742"/>
              <w:rPr>
                <w:rFonts w:ascii="Times New Roman" w:eastAsia="標楷體" w:hAnsi="Times New Roman"/>
                <w:szCs w:val="24"/>
              </w:rPr>
            </w:pPr>
            <w:r w:rsidRPr="006E345C">
              <w:rPr>
                <w:rFonts w:ascii="Times New Roman" w:eastAsia="標楷體" w:hAnsi="Times New Roman"/>
                <w:szCs w:val="24"/>
              </w:rPr>
              <w:t>LI:</w:t>
            </w:r>
            <w:r w:rsidRPr="006E345C">
              <w:rPr>
                <w:rFonts w:ascii="Times New Roman" w:eastAsia="標楷體" w:hAnsi="Times New Roman"/>
                <w:szCs w:val="24"/>
              </w:rPr>
              <w:t>局部注射</w:t>
            </w:r>
          </w:p>
          <w:p w:rsidR="00055996" w:rsidRPr="006E345C" w:rsidRDefault="00055996" w:rsidP="000B6ACC">
            <w:pPr>
              <w:adjustRightInd w:val="0"/>
              <w:snapToGrid w:val="0"/>
              <w:spacing w:line="400" w:lineRule="atLeast"/>
              <w:ind w:firstLineChars="309" w:firstLine="742"/>
              <w:rPr>
                <w:rFonts w:ascii="Times New Roman" w:eastAsia="標楷體" w:hAnsi="Times New Roman"/>
                <w:szCs w:val="24"/>
              </w:rPr>
            </w:pPr>
            <w:r w:rsidRPr="006E345C">
              <w:rPr>
                <w:rFonts w:ascii="Times New Roman" w:eastAsia="標楷體" w:hAnsi="Times New Roman"/>
                <w:szCs w:val="24"/>
              </w:rPr>
              <w:lastRenderedPageBreak/>
              <w:t>NA:</w:t>
            </w:r>
            <w:r w:rsidRPr="006E345C">
              <w:rPr>
                <w:rFonts w:ascii="Times New Roman" w:eastAsia="標楷體" w:hAnsi="Times New Roman"/>
                <w:szCs w:val="24"/>
              </w:rPr>
              <w:t>鼻用</w:t>
            </w:r>
          </w:p>
          <w:p w:rsidR="00055996" w:rsidRPr="006E345C" w:rsidRDefault="00055996" w:rsidP="000B6ACC">
            <w:pPr>
              <w:adjustRightInd w:val="0"/>
              <w:snapToGrid w:val="0"/>
              <w:spacing w:line="400" w:lineRule="atLeast"/>
              <w:ind w:firstLineChars="309" w:firstLine="742"/>
              <w:rPr>
                <w:rFonts w:ascii="Times New Roman" w:eastAsia="標楷體" w:hAnsi="Times New Roman"/>
                <w:szCs w:val="24"/>
              </w:rPr>
            </w:pPr>
            <w:r w:rsidRPr="006E345C">
              <w:rPr>
                <w:rFonts w:ascii="Times New Roman" w:eastAsia="標楷體" w:hAnsi="Times New Roman"/>
                <w:szCs w:val="24"/>
              </w:rPr>
              <w:t>OD:</w:t>
            </w:r>
            <w:r w:rsidRPr="006E345C">
              <w:rPr>
                <w:rFonts w:ascii="Times New Roman" w:eastAsia="標楷體" w:hAnsi="Times New Roman"/>
                <w:szCs w:val="24"/>
              </w:rPr>
              <w:t>右眼</w:t>
            </w:r>
          </w:p>
          <w:p w:rsidR="00055996" w:rsidRPr="006E345C" w:rsidRDefault="00055996" w:rsidP="000B6ACC">
            <w:pPr>
              <w:adjustRightInd w:val="0"/>
              <w:snapToGrid w:val="0"/>
              <w:spacing w:line="400" w:lineRule="atLeast"/>
              <w:ind w:firstLineChars="309" w:firstLine="742"/>
              <w:rPr>
                <w:rFonts w:ascii="Times New Roman" w:eastAsia="標楷體" w:hAnsi="Times New Roman"/>
                <w:szCs w:val="24"/>
              </w:rPr>
            </w:pPr>
            <w:r w:rsidRPr="006E345C">
              <w:rPr>
                <w:rFonts w:ascii="Times New Roman" w:eastAsia="標楷體" w:hAnsi="Times New Roman"/>
                <w:szCs w:val="24"/>
              </w:rPr>
              <w:t>ORO:</w:t>
            </w:r>
            <w:r w:rsidRPr="006E345C">
              <w:rPr>
                <w:rFonts w:ascii="Times New Roman" w:eastAsia="標楷體" w:hAnsi="Times New Roman"/>
                <w:szCs w:val="24"/>
              </w:rPr>
              <w:t>口咽直接用藥</w:t>
            </w:r>
            <w:r w:rsidRPr="006E345C">
              <w:rPr>
                <w:rFonts w:ascii="Times New Roman" w:eastAsia="標楷體" w:hAnsi="Times New Roman"/>
                <w:szCs w:val="24"/>
              </w:rPr>
              <w:t>(</w:t>
            </w:r>
            <w:r w:rsidRPr="006E345C">
              <w:rPr>
                <w:rFonts w:ascii="Times New Roman" w:eastAsia="標楷體" w:hAnsi="Times New Roman"/>
                <w:szCs w:val="24"/>
              </w:rPr>
              <w:t>如噴劑、塗抹</w:t>
            </w:r>
            <w:r w:rsidRPr="006E345C">
              <w:rPr>
                <w:rFonts w:ascii="Times New Roman" w:eastAsia="標楷體" w:hAnsi="Times New Roman"/>
                <w:szCs w:val="24"/>
              </w:rPr>
              <w:t>)(106.04</w:t>
            </w:r>
            <w:r w:rsidRPr="006E345C">
              <w:rPr>
                <w:rFonts w:ascii="Times New Roman" w:eastAsia="標楷體" w:hAnsi="Times New Roman"/>
                <w:szCs w:val="24"/>
              </w:rPr>
              <w:t>新增</w:t>
            </w:r>
            <w:r w:rsidRPr="006E345C">
              <w:rPr>
                <w:rFonts w:ascii="Times New Roman" w:eastAsia="標楷體" w:hAnsi="Times New Roman"/>
                <w:szCs w:val="24"/>
              </w:rPr>
              <w:t>)</w:t>
            </w:r>
          </w:p>
          <w:p w:rsidR="00055996" w:rsidRPr="006E345C" w:rsidRDefault="00055996" w:rsidP="000B6ACC">
            <w:pPr>
              <w:adjustRightInd w:val="0"/>
              <w:snapToGrid w:val="0"/>
              <w:spacing w:line="400" w:lineRule="atLeast"/>
              <w:ind w:firstLineChars="309" w:firstLine="742"/>
              <w:rPr>
                <w:rFonts w:ascii="Times New Roman" w:eastAsia="標楷體" w:hAnsi="Times New Roman"/>
                <w:szCs w:val="24"/>
              </w:rPr>
            </w:pPr>
            <w:r w:rsidRPr="006E345C">
              <w:rPr>
                <w:rFonts w:ascii="Times New Roman" w:eastAsia="標楷體" w:hAnsi="Times New Roman"/>
                <w:szCs w:val="24"/>
              </w:rPr>
              <w:t>OS:</w:t>
            </w:r>
            <w:r w:rsidRPr="006E345C">
              <w:rPr>
                <w:rFonts w:ascii="Times New Roman" w:eastAsia="標楷體" w:hAnsi="Times New Roman"/>
                <w:szCs w:val="24"/>
              </w:rPr>
              <w:t>左眼</w:t>
            </w:r>
          </w:p>
          <w:p w:rsidR="00055996" w:rsidRPr="006E345C" w:rsidRDefault="00055996" w:rsidP="000B6ACC">
            <w:pPr>
              <w:adjustRightInd w:val="0"/>
              <w:snapToGrid w:val="0"/>
              <w:spacing w:line="400" w:lineRule="atLeast"/>
              <w:ind w:firstLineChars="309" w:firstLine="742"/>
              <w:rPr>
                <w:rFonts w:ascii="Times New Roman" w:eastAsia="標楷體" w:hAnsi="Times New Roman"/>
                <w:szCs w:val="24"/>
              </w:rPr>
            </w:pPr>
            <w:r w:rsidRPr="006E345C">
              <w:rPr>
                <w:rFonts w:ascii="Times New Roman" w:eastAsia="標楷體" w:hAnsi="Times New Roman"/>
                <w:szCs w:val="24"/>
              </w:rPr>
              <w:t>OU:</w:t>
            </w:r>
            <w:r w:rsidRPr="006E345C">
              <w:rPr>
                <w:rFonts w:ascii="Times New Roman" w:eastAsia="標楷體" w:hAnsi="Times New Roman"/>
                <w:szCs w:val="24"/>
              </w:rPr>
              <w:t>每眼</w:t>
            </w:r>
          </w:p>
          <w:p w:rsidR="00055996" w:rsidRPr="006E345C" w:rsidRDefault="00055996" w:rsidP="000B6ACC">
            <w:pPr>
              <w:adjustRightInd w:val="0"/>
              <w:snapToGrid w:val="0"/>
              <w:spacing w:line="400" w:lineRule="atLeast"/>
              <w:ind w:firstLineChars="309" w:firstLine="742"/>
              <w:rPr>
                <w:rFonts w:ascii="Times New Roman" w:eastAsia="標楷體" w:hAnsi="Times New Roman"/>
                <w:szCs w:val="24"/>
              </w:rPr>
            </w:pPr>
            <w:r w:rsidRPr="006E345C">
              <w:rPr>
                <w:rFonts w:ascii="Times New Roman" w:eastAsia="標楷體" w:hAnsi="Times New Roman"/>
                <w:szCs w:val="24"/>
              </w:rPr>
              <w:t>PO:</w:t>
            </w:r>
            <w:r w:rsidRPr="006E345C">
              <w:rPr>
                <w:rFonts w:ascii="Times New Roman" w:eastAsia="標楷體" w:hAnsi="Times New Roman"/>
                <w:szCs w:val="24"/>
              </w:rPr>
              <w:t>口服</w:t>
            </w:r>
          </w:p>
          <w:p w:rsidR="00055996" w:rsidRPr="006E345C" w:rsidRDefault="00055996" w:rsidP="000B6ACC">
            <w:pPr>
              <w:adjustRightInd w:val="0"/>
              <w:snapToGrid w:val="0"/>
              <w:spacing w:line="400" w:lineRule="atLeast"/>
              <w:ind w:firstLineChars="309" w:firstLine="742"/>
              <w:rPr>
                <w:rFonts w:ascii="Times New Roman" w:eastAsia="標楷體" w:hAnsi="Times New Roman"/>
                <w:szCs w:val="24"/>
              </w:rPr>
            </w:pPr>
            <w:r w:rsidRPr="006E345C">
              <w:rPr>
                <w:rFonts w:ascii="Times New Roman" w:eastAsia="標楷體" w:hAnsi="Times New Roman"/>
                <w:szCs w:val="24"/>
              </w:rPr>
              <w:t>SC:</w:t>
            </w:r>
            <w:r w:rsidRPr="006E345C">
              <w:rPr>
                <w:rFonts w:ascii="Times New Roman" w:eastAsia="標楷體" w:hAnsi="Times New Roman"/>
                <w:szCs w:val="24"/>
              </w:rPr>
              <w:t>皮下注射</w:t>
            </w:r>
          </w:p>
          <w:p w:rsidR="00055996" w:rsidRPr="006E345C" w:rsidRDefault="00055996" w:rsidP="000B6ACC">
            <w:pPr>
              <w:adjustRightInd w:val="0"/>
              <w:snapToGrid w:val="0"/>
              <w:spacing w:line="400" w:lineRule="atLeast"/>
              <w:ind w:firstLineChars="309" w:firstLine="742"/>
              <w:rPr>
                <w:rFonts w:ascii="Times New Roman" w:eastAsia="標楷體" w:hAnsi="Times New Roman"/>
                <w:szCs w:val="24"/>
              </w:rPr>
            </w:pPr>
            <w:r w:rsidRPr="006E345C">
              <w:rPr>
                <w:rFonts w:ascii="Times New Roman" w:eastAsia="標楷體" w:hAnsi="Times New Roman"/>
                <w:szCs w:val="24"/>
              </w:rPr>
              <w:t>SCI:</w:t>
            </w:r>
            <w:r w:rsidRPr="006E345C">
              <w:rPr>
                <w:rFonts w:ascii="Times New Roman" w:eastAsia="標楷體" w:hAnsi="Times New Roman"/>
                <w:szCs w:val="24"/>
              </w:rPr>
              <w:t>結膜下注射</w:t>
            </w:r>
          </w:p>
          <w:p w:rsidR="00055996" w:rsidRPr="006E345C" w:rsidRDefault="00055996" w:rsidP="000B6ACC">
            <w:pPr>
              <w:adjustRightInd w:val="0"/>
              <w:snapToGrid w:val="0"/>
              <w:spacing w:line="400" w:lineRule="atLeast"/>
              <w:ind w:firstLineChars="309" w:firstLine="742"/>
              <w:rPr>
                <w:rFonts w:ascii="Times New Roman" w:eastAsia="標楷體" w:hAnsi="Times New Roman"/>
                <w:szCs w:val="24"/>
              </w:rPr>
            </w:pPr>
            <w:r w:rsidRPr="006E345C">
              <w:rPr>
                <w:rFonts w:ascii="Times New Roman" w:eastAsia="標楷體" w:hAnsi="Times New Roman"/>
                <w:szCs w:val="24"/>
              </w:rPr>
              <w:t>SKIN:</w:t>
            </w:r>
            <w:r w:rsidRPr="006E345C">
              <w:rPr>
                <w:rFonts w:ascii="Times New Roman" w:eastAsia="標楷體" w:hAnsi="Times New Roman"/>
                <w:szCs w:val="24"/>
              </w:rPr>
              <w:t>皮膚用</w:t>
            </w:r>
          </w:p>
          <w:p w:rsidR="00055996" w:rsidRPr="006E345C" w:rsidRDefault="00055996" w:rsidP="000B6ACC">
            <w:pPr>
              <w:adjustRightInd w:val="0"/>
              <w:snapToGrid w:val="0"/>
              <w:spacing w:line="400" w:lineRule="atLeast"/>
              <w:ind w:firstLineChars="309" w:firstLine="742"/>
              <w:rPr>
                <w:rFonts w:ascii="Times New Roman" w:eastAsia="標楷體" w:hAnsi="Times New Roman"/>
                <w:szCs w:val="24"/>
              </w:rPr>
            </w:pPr>
            <w:r w:rsidRPr="006E345C">
              <w:rPr>
                <w:rFonts w:ascii="Times New Roman" w:eastAsia="標楷體" w:hAnsi="Times New Roman"/>
                <w:szCs w:val="24"/>
              </w:rPr>
              <w:t>SL:</w:t>
            </w:r>
            <w:r w:rsidRPr="006E345C">
              <w:rPr>
                <w:rFonts w:ascii="Times New Roman" w:eastAsia="標楷體" w:hAnsi="Times New Roman"/>
                <w:szCs w:val="24"/>
              </w:rPr>
              <w:t>舌下</w:t>
            </w:r>
          </w:p>
          <w:p w:rsidR="00055996" w:rsidRPr="006E345C" w:rsidRDefault="00055996" w:rsidP="000B6ACC">
            <w:pPr>
              <w:adjustRightInd w:val="0"/>
              <w:snapToGrid w:val="0"/>
              <w:spacing w:line="400" w:lineRule="atLeast"/>
              <w:ind w:firstLineChars="309" w:firstLine="742"/>
              <w:rPr>
                <w:rFonts w:ascii="Times New Roman" w:eastAsia="標楷體" w:hAnsi="Times New Roman"/>
                <w:szCs w:val="24"/>
              </w:rPr>
            </w:pPr>
            <w:r w:rsidRPr="006E345C">
              <w:rPr>
                <w:rFonts w:ascii="Times New Roman" w:eastAsia="標楷體" w:hAnsi="Times New Roman"/>
                <w:szCs w:val="24"/>
              </w:rPr>
              <w:t>SPI:</w:t>
            </w:r>
            <w:r w:rsidRPr="006E345C">
              <w:rPr>
                <w:rFonts w:ascii="Times New Roman" w:eastAsia="標楷體" w:hAnsi="Times New Roman"/>
                <w:szCs w:val="24"/>
              </w:rPr>
              <w:t>脊髓</w:t>
            </w:r>
          </w:p>
          <w:p w:rsidR="00055996" w:rsidRPr="006E345C" w:rsidRDefault="00055996" w:rsidP="000B6ACC">
            <w:pPr>
              <w:adjustRightInd w:val="0"/>
              <w:snapToGrid w:val="0"/>
              <w:spacing w:line="400" w:lineRule="atLeast"/>
              <w:ind w:firstLineChars="309" w:firstLine="742"/>
              <w:rPr>
                <w:rFonts w:ascii="Times New Roman" w:eastAsia="標楷體" w:hAnsi="Times New Roman"/>
                <w:szCs w:val="24"/>
              </w:rPr>
            </w:pPr>
            <w:r w:rsidRPr="006E345C">
              <w:rPr>
                <w:rFonts w:ascii="Times New Roman" w:eastAsia="標楷體" w:hAnsi="Times New Roman"/>
                <w:szCs w:val="24"/>
              </w:rPr>
              <w:t>RECT:</w:t>
            </w:r>
            <w:r w:rsidRPr="006E345C">
              <w:rPr>
                <w:rFonts w:ascii="Times New Roman" w:eastAsia="標楷體" w:hAnsi="Times New Roman"/>
                <w:szCs w:val="24"/>
              </w:rPr>
              <w:t>肛門用</w:t>
            </w:r>
          </w:p>
          <w:p w:rsidR="00055996" w:rsidRPr="006E345C" w:rsidRDefault="00055996" w:rsidP="000B6ACC">
            <w:pPr>
              <w:adjustRightInd w:val="0"/>
              <w:snapToGrid w:val="0"/>
              <w:spacing w:line="400" w:lineRule="atLeast"/>
              <w:ind w:firstLineChars="309" w:firstLine="742"/>
              <w:rPr>
                <w:rFonts w:ascii="Times New Roman" w:eastAsia="標楷體" w:hAnsi="Times New Roman"/>
                <w:szCs w:val="24"/>
              </w:rPr>
            </w:pPr>
            <w:r w:rsidRPr="006E345C">
              <w:rPr>
                <w:rFonts w:ascii="Times New Roman" w:eastAsia="標楷體" w:hAnsi="Times New Roman"/>
                <w:szCs w:val="24"/>
              </w:rPr>
              <w:t>TOPI:</w:t>
            </w:r>
            <w:r w:rsidRPr="006E345C">
              <w:rPr>
                <w:rFonts w:ascii="Times New Roman" w:eastAsia="標楷體" w:hAnsi="Times New Roman"/>
                <w:szCs w:val="24"/>
              </w:rPr>
              <w:t>局部塗擦</w:t>
            </w:r>
          </w:p>
          <w:p w:rsidR="00055996" w:rsidRPr="006E345C" w:rsidRDefault="00055996" w:rsidP="000B6ACC">
            <w:pPr>
              <w:adjustRightInd w:val="0"/>
              <w:snapToGrid w:val="0"/>
              <w:spacing w:line="400" w:lineRule="atLeast"/>
              <w:ind w:firstLineChars="309" w:firstLine="742"/>
              <w:rPr>
                <w:rFonts w:ascii="Times New Roman" w:eastAsia="標楷體" w:hAnsi="Times New Roman"/>
                <w:szCs w:val="24"/>
              </w:rPr>
            </w:pPr>
            <w:r w:rsidRPr="006E345C">
              <w:rPr>
                <w:rFonts w:ascii="Times New Roman" w:eastAsia="標楷體" w:hAnsi="Times New Roman"/>
                <w:szCs w:val="24"/>
              </w:rPr>
              <w:t>TPN:</w:t>
            </w:r>
            <w:r w:rsidRPr="006E345C">
              <w:rPr>
                <w:rFonts w:ascii="Times New Roman" w:eastAsia="標楷體" w:hAnsi="Times New Roman"/>
                <w:szCs w:val="24"/>
              </w:rPr>
              <w:t>全靜脈營養劑</w:t>
            </w:r>
          </w:p>
          <w:p w:rsidR="00055996" w:rsidRPr="006E345C" w:rsidRDefault="00055996" w:rsidP="000B6ACC">
            <w:pPr>
              <w:adjustRightInd w:val="0"/>
              <w:snapToGrid w:val="0"/>
              <w:spacing w:line="400" w:lineRule="atLeast"/>
              <w:ind w:firstLineChars="309" w:firstLine="742"/>
              <w:rPr>
                <w:rFonts w:ascii="Times New Roman" w:eastAsia="標楷體" w:hAnsi="Times New Roman"/>
                <w:szCs w:val="24"/>
              </w:rPr>
            </w:pPr>
            <w:r w:rsidRPr="006E345C">
              <w:rPr>
                <w:rFonts w:ascii="Times New Roman" w:eastAsia="標楷體" w:hAnsi="Times New Roman"/>
                <w:szCs w:val="24"/>
              </w:rPr>
              <w:t>VAG:</w:t>
            </w:r>
            <w:r w:rsidRPr="006E345C">
              <w:rPr>
                <w:rFonts w:ascii="Times New Roman" w:eastAsia="標楷體" w:hAnsi="Times New Roman"/>
                <w:szCs w:val="24"/>
              </w:rPr>
              <w:t>陰道用</w:t>
            </w:r>
          </w:p>
          <w:p w:rsidR="00055996" w:rsidRPr="006E345C" w:rsidRDefault="00055996" w:rsidP="000B6ACC">
            <w:pPr>
              <w:adjustRightInd w:val="0"/>
              <w:snapToGrid w:val="0"/>
              <w:spacing w:line="400" w:lineRule="atLeast"/>
              <w:ind w:firstLineChars="309" w:firstLine="742"/>
              <w:rPr>
                <w:rFonts w:ascii="Times New Roman" w:eastAsia="標楷體" w:hAnsi="Times New Roman"/>
                <w:szCs w:val="24"/>
              </w:rPr>
            </w:pPr>
            <w:r w:rsidRPr="006E345C">
              <w:rPr>
                <w:rFonts w:ascii="Times New Roman" w:eastAsia="標楷體" w:hAnsi="Times New Roman"/>
                <w:szCs w:val="24"/>
              </w:rPr>
              <w:t>IRRI:</w:t>
            </w:r>
            <w:r w:rsidRPr="006E345C">
              <w:rPr>
                <w:rFonts w:ascii="Times New Roman" w:eastAsia="標楷體" w:hAnsi="Times New Roman"/>
                <w:szCs w:val="24"/>
              </w:rPr>
              <w:t>沖洗</w:t>
            </w:r>
          </w:p>
          <w:p w:rsidR="00055996" w:rsidRPr="006E345C" w:rsidRDefault="00055996" w:rsidP="000B6ACC">
            <w:pPr>
              <w:adjustRightInd w:val="0"/>
              <w:snapToGrid w:val="0"/>
              <w:spacing w:line="400" w:lineRule="atLeast"/>
              <w:ind w:firstLineChars="309" w:firstLine="742"/>
              <w:rPr>
                <w:rFonts w:ascii="Times New Roman" w:eastAsia="標楷體" w:hAnsi="Times New Roman"/>
                <w:szCs w:val="24"/>
              </w:rPr>
            </w:pPr>
            <w:r w:rsidRPr="006E345C">
              <w:rPr>
                <w:rFonts w:ascii="Times New Roman" w:eastAsia="標楷體" w:hAnsi="Times New Roman"/>
                <w:szCs w:val="24"/>
              </w:rPr>
              <w:t>EXT:</w:t>
            </w:r>
            <w:r w:rsidRPr="006E345C">
              <w:rPr>
                <w:rFonts w:ascii="Times New Roman" w:eastAsia="標楷體" w:hAnsi="Times New Roman"/>
                <w:szCs w:val="24"/>
              </w:rPr>
              <w:t>外用</w:t>
            </w:r>
          </w:p>
          <w:p w:rsidR="00055996" w:rsidRDefault="00055996" w:rsidP="000B6ACC">
            <w:pPr>
              <w:adjustRightInd w:val="0"/>
              <w:snapToGrid w:val="0"/>
              <w:spacing w:line="400" w:lineRule="atLeast"/>
              <w:ind w:firstLineChars="309" w:firstLine="742"/>
              <w:rPr>
                <w:ins w:id="539" w:author="王靜雲" w:date="2020-07-30T16:30:00Z"/>
                <w:rFonts w:ascii="Times New Roman" w:eastAsia="標楷體" w:hAnsi="Times New Roman"/>
                <w:szCs w:val="24"/>
              </w:rPr>
            </w:pPr>
            <w:r w:rsidRPr="006E345C">
              <w:rPr>
                <w:rFonts w:ascii="Times New Roman" w:eastAsia="標楷體" w:hAnsi="Times New Roman"/>
                <w:szCs w:val="24"/>
              </w:rPr>
              <w:t>XX:</w:t>
            </w:r>
            <w:r w:rsidRPr="006E345C">
              <w:rPr>
                <w:rFonts w:ascii="Times New Roman" w:eastAsia="標楷體" w:hAnsi="Times New Roman"/>
                <w:szCs w:val="24"/>
              </w:rPr>
              <w:t>其他</w:t>
            </w:r>
          </w:p>
          <w:p w:rsidR="00295501" w:rsidRDefault="00295501" w:rsidP="000B6ACC">
            <w:pPr>
              <w:adjustRightInd w:val="0"/>
              <w:snapToGrid w:val="0"/>
              <w:spacing w:line="400" w:lineRule="atLeast"/>
              <w:ind w:firstLineChars="309" w:firstLine="742"/>
              <w:rPr>
                <w:ins w:id="540" w:author="王靜雲" w:date="2020-07-30T16:30:00Z"/>
                <w:rFonts w:ascii="Times New Roman" w:eastAsia="標楷體" w:hAnsi="Times New Roman"/>
                <w:szCs w:val="24"/>
              </w:rPr>
            </w:pPr>
          </w:p>
          <w:p w:rsidR="00295501" w:rsidRDefault="00295501" w:rsidP="000B6ACC">
            <w:pPr>
              <w:adjustRightInd w:val="0"/>
              <w:snapToGrid w:val="0"/>
              <w:spacing w:line="400" w:lineRule="atLeast"/>
              <w:ind w:firstLineChars="309" w:firstLine="742"/>
              <w:rPr>
                <w:ins w:id="541" w:author="王靜雲" w:date="2020-07-30T16:30:00Z"/>
                <w:rFonts w:ascii="Times New Roman" w:eastAsia="標楷體" w:hAnsi="Times New Roman"/>
                <w:szCs w:val="24"/>
              </w:rPr>
            </w:pPr>
          </w:p>
          <w:p w:rsidR="00295501" w:rsidRDefault="00295501" w:rsidP="000B6ACC">
            <w:pPr>
              <w:adjustRightInd w:val="0"/>
              <w:snapToGrid w:val="0"/>
              <w:spacing w:line="400" w:lineRule="atLeast"/>
              <w:ind w:firstLineChars="309" w:firstLine="742"/>
              <w:rPr>
                <w:ins w:id="542" w:author="王靜雲" w:date="2020-07-30T16:30:00Z"/>
                <w:rFonts w:ascii="Times New Roman" w:eastAsia="標楷體" w:hAnsi="Times New Roman"/>
                <w:szCs w:val="24"/>
              </w:rPr>
            </w:pPr>
          </w:p>
          <w:p w:rsidR="00295501" w:rsidRPr="006E345C" w:rsidRDefault="00295501" w:rsidP="000B6ACC">
            <w:pPr>
              <w:adjustRightInd w:val="0"/>
              <w:snapToGrid w:val="0"/>
              <w:spacing w:line="400" w:lineRule="atLeast"/>
              <w:ind w:firstLineChars="309" w:firstLine="742"/>
              <w:rPr>
                <w:rFonts w:ascii="Times New Roman" w:eastAsia="標楷體" w:hAnsi="Times New Roman"/>
                <w:szCs w:val="24"/>
              </w:rPr>
            </w:pPr>
          </w:p>
        </w:tc>
      </w:tr>
    </w:tbl>
    <w:p w:rsidR="00055996" w:rsidRDefault="00055996" w:rsidP="00055996">
      <w:pPr>
        <w:rPr>
          <w:rFonts w:ascii="Times New Roman" w:eastAsia="標楷體" w:hAnsi="Times New Roman"/>
        </w:rPr>
      </w:pPr>
      <w:r w:rsidRPr="006E345C">
        <w:rPr>
          <w:rFonts w:ascii="Times New Roman" w:eastAsia="標楷體" w:hAnsi="Times New Roman"/>
        </w:rPr>
        <w:lastRenderedPageBreak/>
        <w:t>註</w:t>
      </w:r>
      <w:r w:rsidRPr="006E345C">
        <w:rPr>
          <w:rFonts w:ascii="Times New Roman" w:eastAsia="標楷體" w:hAnsi="Times New Roman"/>
        </w:rPr>
        <w:t>22</w:t>
      </w:r>
      <w:r w:rsidRPr="006E345C">
        <w:rPr>
          <w:rFonts w:ascii="Times New Roman" w:eastAsia="標楷體" w:hAnsi="Times New Roman"/>
        </w:rPr>
        <w:t>：</w:t>
      </w:r>
      <w:r w:rsidRPr="00944010">
        <w:rPr>
          <w:rFonts w:ascii="Times New Roman" w:eastAsia="標楷體" w:hAnsi="Times New Roman"/>
        </w:rPr>
        <w:t>全民健康保險特約醫院、診所及醫</w:t>
      </w:r>
      <w:r>
        <w:rPr>
          <w:rFonts w:ascii="Times New Roman" w:eastAsia="標楷體" w:hAnsi="Times New Roman" w:hint="eastAsia"/>
        </w:rPr>
        <w:t>事</w:t>
      </w:r>
      <w:r w:rsidRPr="00944010">
        <w:rPr>
          <w:rFonts w:ascii="Times New Roman" w:eastAsia="標楷體" w:hAnsi="Times New Roman"/>
        </w:rPr>
        <w:t>檢驗機構間檢驗</w:t>
      </w:r>
      <w:r w:rsidRPr="00944010">
        <w:rPr>
          <w:rFonts w:ascii="Times New Roman" w:eastAsia="標楷體" w:hAnsi="Times New Roman"/>
        </w:rPr>
        <w:t>(</w:t>
      </w:r>
      <w:r w:rsidRPr="00944010">
        <w:rPr>
          <w:rFonts w:ascii="Times New Roman" w:eastAsia="標楷體" w:hAnsi="Times New Roman"/>
        </w:rPr>
        <w:t>查</w:t>
      </w:r>
      <w:r w:rsidRPr="00944010">
        <w:rPr>
          <w:rFonts w:ascii="Times New Roman" w:eastAsia="標楷體" w:hAnsi="Times New Roman"/>
        </w:rPr>
        <w:t>)</w:t>
      </w:r>
      <w:r w:rsidRPr="00944010">
        <w:rPr>
          <w:rFonts w:ascii="Times New Roman" w:eastAsia="標楷體" w:hAnsi="Times New Roman"/>
        </w:rPr>
        <w:t>申報作業說明表</w:t>
      </w:r>
    </w:p>
    <w:tbl>
      <w:tblPr>
        <w:tblW w:w="14175" w:type="dxa"/>
        <w:tblInd w:w="28" w:type="dxa"/>
        <w:tblCellMar>
          <w:left w:w="28" w:type="dxa"/>
          <w:right w:w="28" w:type="dxa"/>
        </w:tblCellMar>
        <w:tblLook w:val="04A0" w:firstRow="1" w:lastRow="0" w:firstColumn="1" w:lastColumn="0" w:noHBand="0" w:noVBand="1"/>
      </w:tblPr>
      <w:tblGrid>
        <w:gridCol w:w="1276"/>
        <w:gridCol w:w="1985"/>
        <w:gridCol w:w="1701"/>
        <w:gridCol w:w="1701"/>
        <w:gridCol w:w="1701"/>
        <w:gridCol w:w="5811"/>
        <w:tblGridChange w:id="543">
          <w:tblGrid>
            <w:gridCol w:w="33"/>
            <w:gridCol w:w="1243"/>
            <w:gridCol w:w="33"/>
            <w:gridCol w:w="1952"/>
            <w:gridCol w:w="33"/>
            <w:gridCol w:w="1668"/>
            <w:gridCol w:w="33"/>
            <w:gridCol w:w="1668"/>
            <w:gridCol w:w="33"/>
            <w:gridCol w:w="1668"/>
            <w:gridCol w:w="33"/>
            <w:gridCol w:w="5778"/>
            <w:gridCol w:w="33"/>
          </w:tblGrid>
        </w:tblGridChange>
      </w:tblGrid>
      <w:tr w:rsidR="00055996" w:rsidRPr="006E345C" w:rsidTr="000B6ACC">
        <w:trPr>
          <w:trHeight w:val="945"/>
          <w:tblHeader/>
        </w:trPr>
        <w:tc>
          <w:tcPr>
            <w:tcW w:w="1276" w:type="dxa"/>
            <w:tcBorders>
              <w:top w:val="double" w:sz="4" w:space="0" w:color="auto"/>
              <w:left w:val="single" w:sz="4" w:space="0" w:color="auto"/>
              <w:bottom w:val="double" w:sz="4" w:space="0" w:color="auto"/>
              <w:right w:val="single" w:sz="4" w:space="0" w:color="auto"/>
            </w:tcBorders>
            <w:shd w:val="clear" w:color="auto" w:fill="auto"/>
            <w:vAlign w:val="center"/>
            <w:hideMark/>
          </w:tcPr>
          <w:p w:rsidR="00055996" w:rsidRPr="006E345C" w:rsidRDefault="00055996" w:rsidP="000B6ACC">
            <w:pPr>
              <w:widowControl/>
              <w:adjustRightInd w:val="0"/>
              <w:snapToGrid w:val="0"/>
              <w:spacing w:line="300" w:lineRule="atLeast"/>
              <w:jc w:val="center"/>
              <w:rPr>
                <w:rFonts w:ascii="Times New Roman" w:eastAsia="微軟正黑體" w:hAnsi="Times New Roman"/>
                <w:bCs/>
                <w:color w:val="000000"/>
                <w:kern w:val="0"/>
                <w:szCs w:val="24"/>
              </w:rPr>
            </w:pPr>
            <w:r w:rsidRPr="006E345C">
              <w:rPr>
                <w:rFonts w:ascii="標楷體" w:eastAsia="標楷體" w:hAnsi="標楷體" w:hint="eastAsia"/>
                <w:bCs/>
                <w:color w:val="000000"/>
                <w:kern w:val="0"/>
                <w:szCs w:val="24"/>
              </w:rPr>
              <w:t>作業方式</w:t>
            </w:r>
          </w:p>
        </w:tc>
        <w:tc>
          <w:tcPr>
            <w:tcW w:w="1985" w:type="dxa"/>
            <w:tcBorders>
              <w:top w:val="double" w:sz="4" w:space="0" w:color="auto"/>
              <w:left w:val="nil"/>
              <w:bottom w:val="double" w:sz="4" w:space="0" w:color="auto"/>
              <w:right w:val="single" w:sz="4" w:space="0" w:color="auto"/>
            </w:tcBorders>
            <w:shd w:val="clear" w:color="auto" w:fill="auto"/>
            <w:vAlign w:val="center"/>
            <w:hideMark/>
          </w:tcPr>
          <w:p w:rsidR="00055996" w:rsidRPr="006E345C" w:rsidRDefault="00055996" w:rsidP="000B6ACC">
            <w:pPr>
              <w:widowControl/>
              <w:adjustRightInd w:val="0"/>
              <w:snapToGrid w:val="0"/>
              <w:spacing w:line="300" w:lineRule="atLeast"/>
              <w:jc w:val="center"/>
              <w:rPr>
                <w:rFonts w:ascii="Times New Roman" w:eastAsia="微軟正黑體" w:hAnsi="Times New Roman"/>
                <w:bCs/>
                <w:color w:val="000000"/>
                <w:kern w:val="0"/>
                <w:szCs w:val="24"/>
              </w:rPr>
            </w:pPr>
            <w:r w:rsidRPr="006E345C">
              <w:rPr>
                <w:rFonts w:ascii="標楷體" w:eastAsia="標楷體" w:hAnsi="標楷體" w:hint="eastAsia"/>
                <w:bCs/>
                <w:color w:val="000000"/>
                <w:kern w:val="0"/>
                <w:szCs w:val="24"/>
              </w:rPr>
              <w:t>作業說明</w:t>
            </w:r>
          </w:p>
        </w:tc>
        <w:tc>
          <w:tcPr>
            <w:tcW w:w="1701" w:type="dxa"/>
            <w:tcBorders>
              <w:top w:val="double" w:sz="4" w:space="0" w:color="auto"/>
              <w:left w:val="nil"/>
              <w:bottom w:val="double" w:sz="4" w:space="0" w:color="auto"/>
              <w:right w:val="single" w:sz="4" w:space="0" w:color="auto"/>
            </w:tcBorders>
            <w:shd w:val="clear" w:color="auto" w:fill="auto"/>
            <w:vAlign w:val="center"/>
            <w:hideMark/>
          </w:tcPr>
          <w:p w:rsidR="00055996" w:rsidRPr="006E345C" w:rsidRDefault="00055996" w:rsidP="000B6ACC">
            <w:pPr>
              <w:widowControl/>
              <w:adjustRightInd w:val="0"/>
              <w:snapToGrid w:val="0"/>
              <w:spacing w:line="300" w:lineRule="atLeast"/>
              <w:jc w:val="center"/>
              <w:rPr>
                <w:rFonts w:ascii="Times New Roman" w:eastAsia="微軟正黑體" w:hAnsi="Times New Roman"/>
                <w:bCs/>
                <w:color w:val="000000"/>
                <w:kern w:val="0"/>
                <w:szCs w:val="24"/>
              </w:rPr>
            </w:pPr>
            <w:r w:rsidRPr="006E345C">
              <w:rPr>
                <w:rFonts w:ascii="標楷體" w:eastAsia="標楷體" w:hAnsi="標楷體" w:hint="eastAsia"/>
                <w:bCs/>
                <w:color w:val="000000"/>
                <w:kern w:val="0"/>
                <w:szCs w:val="24"/>
              </w:rPr>
              <w:t>開立檢驗</w:t>
            </w:r>
            <w:r w:rsidRPr="006E345C">
              <w:rPr>
                <w:rFonts w:ascii="Times New Roman" w:eastAsia="微軟正黑體" w:hAnsi="Times New Roman"/>
                <w:bCs/>
                <w:color w:val="000000"/>
                <w:kern w:val="0"/>
                <w:szCs w:val="24"/>
              </w:rPr>
              <w:t>(</w:t>
            </w:r>
            <w:r w:rsidRPr="006E345C">
              <w:rPr>
                <w:rFonts w:ascii="標楷體" w:eastAsia="標楷體" w:hAnsi="標楷體" w:hint="eastAsia"/>
                <w:bCs/>
                <w:color w:val="000000"/>
                <w:kern w:val="0"/>
                <w:szCs w:val="24"/>
              </w:rPr>
              <w:t>查</w:t>
            </w:r>
            <w:r w:rsidRPr="006E345C">
              <w:rPr>
                <w:rFonts w:ascii="Times New Roman" w:eastAsia="微軟正黑體" w:hAnsi="Times New Roman"/>
                <w:bCs/>
                <w:color w:val="000000"/>
                <w:kern w:val="0"/>
                <w:szCs w:val="24"/>
              </w:rPr>
              <w:t>)</w:t>
            </w:r>
            <w:r w:rsidRPr="006E345C">
              <w:rPr>
                <w:rFonts w:ascii="標楷體" w:eastAsia="標楷體" w:hAnsi="標楷體" w:hint="eastAsia"/>
                <w:bCs/>
                <w:color w:val="000000"/>
                <w:kern w:val="0"/>
                <w:szCs w:val="24"/>
              </w:rPr>
              <w:t>處方之機構</w:t>
            </w:r>
          </w:p>
        </w:tc>
        <w:tc>
          <w:tcPr>
            <w:tcW w:w="1701" w:type="dxa"/>
            <w:tcBorders>
              <w:top w:val="double" w:sz="4" w:space="0" w:color="auto"/>
              <w:left w:val="nil"/>
              <w:bottom w:val="double" w:sz="4" w:space="0" w:color="auto"/>
              <w:right w:val="single" w:sz="4" w:space="0" w:color="auto"/>
            </w:tcBorders>
            <w:shd w:val="clear" w:color="auto" w:fill="auto"/>
            <w:vAlign w:val="center"/>
            <w:hideMark/>
          </w:tcPr>
          <w:p w:rsidR="00055996" w:rsidRPr="006E345C" w:rsidRDefault="00055996" w:rsidP="000B6ACC">
            <w:pPr>
              <w:widowControl/>
              <w:adjustRightInd w:val="0"/>
              <w:snapToGrid w:val="0"/>
              <w:spacing w:line="300" w:lineRule="atLeast"/>
              <w:jc w:val="center"/>
              <w:rPr>
                <w:rFonts w:ascii="Times New Roman" w:eastAsia="微軟正黑體" w:hAnsi="Times New Roman"/>
                <w:bCs/>
                <w:color w:val="000000"/>
                <w:kern w:val="0"/>
                <w:szCs w:val="24"/>
              </w:rPr>
            </w:pPr>
            <w:r w:rsidRPr="006E345C">
              <w:rPr>
                <w:rFonts w:ascii="標楷體" w:eastAsia="標楷體" w:hAnsi="標楷體" w:hint="eastAsia"/>
                <w:bCs/>
                <w:color w:val="000000"/>
                <w:kern w:val="0"/>
                <w:szCs w:val="24"/>
              </w:rPr>
              <w:t>接受委託執行檢驗</w:t>
            </w:r>
            <w:r w:rsidRPr="006E345C">
              <w:rPr>
                <w:rFonts w:ascii="Times New Roman" w:eastAsia="微軟正黑體" w:hAnsi="Times New Roman"/>
                <w:bCs/>
                <w:color w:val="000000"/>
                <w:kern w:val="0"/>
                <w:szCs w:val="24"/>
              </w:rPr>
              <w:t>(</w:t>
            </w:r>
            <w:r w:rsidRPr="006E345C">
              <w:rPr>
                <w:rFonts w:ascii="標楷體" w:eastAsia="標楷體" w:hAnsi="標楷體" w:hint="eastAsia"/>
                <w:bCs/>
                <w:color w:val="000000"/>
                <w:kern w:val="0"/>
                <w:szCs w:val="24"/>
              </w:rPr>
              <w:t>查</w:t>
            </w:r>
            <w:r w:rsidRPr="006E345C">
              <w:rPr>
                <w:rFonts w:ascii="Times New Roman" w:eastAsia="微軟正黑體" w:hAnsi="Times New Roman"/>
                <w:bCs/>
                <w:color w:val="000000"/>
                <w:kern w:val="0"/>
                <w:szCs w:val="24"/>
              </w:rPr>
              <w:t>)</w:t>
            </w:r>
            <w:r w:rsidRPr="006E345C">
              <w:rPr>
                <w:rFonts w:ascii="標楷體" w:eastAsia="標楷體" w:hAnsi="標楷體" w:hint="eastAsia"/>
                <w:bCs/>
                <w:color w:val="000000"/>
                <w:kern w:val="0"/>
                <w:szCs w:val="24"/>
              </w:rPr>
              <w:t>之機構</w:t>
            </w:r>
          </w:p>
        </w:tc>
        <w:tc>
          <w:tcPr>
            <w:tcW w:w="1701" w:type="dxa"/>
            <w:tcBorders>
              <w:top w:val="double" w:sz="4" w:space="0" w:color="auto"/>
              <w:left w:val="nil"/>
              <w:bottom w:val="double" w:sz="4" w:space="0" w:color="auto"/>
              <w:right w:val="single" w:sz="4" w:space="0" w:color="auto"/>
            </w:tcBorders>
            <w:shd w:val="clear" w:color="auto" w:fill="auto"/>
            <w:vAlign w:val="center"/>
            <w:hideMark/>
          </w:tcPr>
          <w:p w:rsidR="00055996" w:rsidRPr="006E345C" w:rsidRDefault="00055996" w:rsidP="000B6ACC">
            <w:pPr>
              <w:widowControl/>
              <w:adjustRightInd w:val="0"/>
              <w:snapToGrid w:val="0"/>
              <w:spacing w:line="300" w:lineRule="atLeast"/>
              <w:jc w:val="center"/>
              <w:rPr>
                <w:rFonts w:ascii="Times New Roman" w:eastAsia="微軟正黑體" w:hAnsi="Times New Roman"/>
                <w:bCs/>
                <w:color w:val="000000"/>
                <w:kern w:val="0"/>
                <w:szCs w:val="24"/>
              </w:rPr>
            </w:pPr>
            <w:r w:rsidRPr="006E345C">
              <w:rPr>
                <w:rFonts w:ascii="標楷體" w:eastAsia="標楷體" w:hAnsi="標楷體" w:hint="eastAsia"/>
                <w:bCs/>
                <w:color w:val="000000"/>
                <w:kern w:val="0"/>
                <w:szCs w:val="24"/>
              </w:rPr>
              <w:t>費用申報</w:t>
            </w:r>
          </w:p>
        </w:tc>
        <w:tc>
          <w:tcPr>
            <w:tcW w:w="5811" w:type="dxa"/>
            <w:tcBorders>
              <w:top w:val="double" w:sz="4" w:space="0" w:color="auto"/>
              <w:left w:val="nil"/>
              <w:bottom w:val="double" w:sz="4" w:space="0" w:color="auto"/>
              <w:right w:val="single" w:sz="4" w:space="0" w:color="auto"/>
            </w:tcBorders>
            <w:shd w:val="clear" w:color="auto" w:fill="auto"/>
            <w:vAlign w:val="center"/>
            <w:hideMark/>
          </w:tcPr>
          <w:p w:rsidR="00055996" w:rsidRPr="006E345C" w:rsidRDefault="00055996" w:rsidP="000B6ACC">
            <w:pPr>
              <w:widowControl/>
              <w:adjustRightInd w:val="0"/>
              <w:snapToGrid w:val="0"/>
              <w:spacing w:line="300" w:lineRule="atLeast"/>
              <w:jc w:val="center"/>
              <w:rPr>
                <w:rFonts w:ascii="Times New Roman" w:eastAsia="微軟正黑體" w:hAnsi="Times New Roman"/>
                <w:bCs/>
                <w:color w:val="000000"/>
                <w:kern w:val="0"/>
                <w:szCs w:val="24"/>
              </w:rPr>
            </w:pPr>
            <w:r w:rsidRPr="006E345C">
              <w:rPr>
                <w:rFonts w:ascii="標楷體" w:eastAsia="標楷體" w:hAnsi="標楷體" w:hint="eastAsia"/>
                <w:bCs/>
                <w:color w:val="000000"/>
                <w:kern w:val="0"/>
                <w:szCs w:val="24"/>
              </w:rPr>
              <w:t>門診</w:t>
            </w:r>
            <w:r w:rsidRPr="006E345C">
              <w:rPr>
                <w:rFonts w:ascii="Times New Roman" w:eastAsia="微軟正黑體" w:hAnsi="Times New Roman"/>
                <w:bCs/>
                <w:color w:val="000000"/>
                <w:kern w:val="0"/>
                <w:szCs w:val="24"/>
              </w:rPr>
              <w:t>(</w:t>
            </w:r>
            <w:r w:rsidRPr="006E345C">
              <w:rPr>
                <w:rFonts w:ascii="標楷體" w:eastAsia="標楷體" w:hAnsi="標楷體" w:hint="eastAsia"/>
                <w:bCs/>
                <w:color w:val="000000"/>
                <w:kern w:val="0"/>
                <w:szCs w:val="24"/>
              </w:rPr>
              <w:t>或醫事檢驗機構</w:t>
            </w:r>
            <w:r w:rsidRPr="006E345C">
              <w:rPr>
                <w:rFonts w:ascii="Times New Roman" w:eastAsia="微軟正黑體" w:hAnsi="Times New Roman"/>
                <w:bCs/>
                <w:color w:val="000000"/>
                <w:kern w:val="0"/>
                <w:szCs w:val="24"/>
              </w:rPr>
              <w:t>)</w:t>
            </w:r>
            <w:r w:rsidRPr="006E345C">
              <w:rPr>
                <w:rFonts w:ascii="Times New Roman" w:eastAsia="微軟正黑體" w:hAnsi="Times New Roman"/>
                <w:bCs/>
                <w:color w:val="000000"/>
                <w:kern w:val="0"/>
                <w:szCs w:val="24"/>
              </w:rPr>
              <w:br/>
            </w:r>
            <w:r w:rsidRPr="006E345C">
              <w:rPr>
                <w:rFonts w:ascii="標楷體" w:eastAsia="標楷體" w:hAnsi="標楷體" w:hint="eastAsia"/>
                <w:bCs/>
                <w:color w:val="000000"/>
                <w:kern w:val="0"/>
                <w:szCs w:val="24"/>
              </w:rPr>
              <w:t>醫療服務醫令清單格式</w:t>
            </w:r>
          </w:p>
        </w:tc>
      </w:tr>
      <w:tr w:rsidR="00055996" w:rsidRPr="006E345C" w:rsidTr="000B6ACC">
        <w:trPr>
          <w:trHeight w:val="1425"/>
        </w:trPr>
        <w:tc>
          <w:tcPr>
            <w:tcW w:w="1276" w:type="dxa"/>
            <w:vMerge w:val="restart"/>
            <w:tcBorders>
              <w:top w:val="double" w:sz="4" w:space="0" w:color="auto"/>
              <w:left w:val="single" w:sz="4" w:space="0" w:color="auto"/>
              <w:bottom w:val="single" w:sz="4" w:space="0" w:color="000000"/>
              <w:right w:val="single" w:sz="4" w:space="0" w:color="auto"/>
            </w:tcBorders>
            <w:shd w:val="clear" w:color="auto" w:fill="auto"/>
            <w:vAlign w:val="center"/>
            <w:hideMark/>
          </w:tcPr>
          <w:p w:rsidR="00055996" w:rsidRPr="006E345C" w:rsidRDefault="00055996" w:rsidP="000B6ACC">
            <w:pPr>
              <w:widowControl/>
              <w:adjustRightInd w:val="0"/>
              <w:snapToGrid w:val="0"/>
              <w:spacing w:line="300" w:lineRule="atLeast"/>
              <w:rPr>
                <w:rFonts w:ascii="Times New Roman" w:eastAsia="微軟正黑體" w:hAnsi="Times New Roman"/>
                <w:color w:val="000000"/>
                <w:kern w:val="0"/>
                <w:szCs w:val="24"/>
              </w:rPr>
            </w:pPr>
            <w:r w:rsidRPr="006E345C">
              <w:rPr>
                <w:rFonts w:ascii="標楷體" w:eastAsia="標楷體" w:hAnsi="標楷體" w:hint="eastAsia"/>
                <w:color w:val="000000"/>
                <w:kern w:val="0"/>
                <w:szCs w:val="24"/>
              </w:rPr>
              <w:t>處方交付</w:t>
            </w:r>
            <w:r w:rsidRPr="006E345C">
              <w:rPr>
                <w:rFonts w:ascii="標楷體" w:eastAsia="標楷體" w:hAnsi="標楷體" w:hint="eastAsia"/>
                <w:color w:val="000000"/>
                <w:kern w:val="0"/>
                <w:szCs w:val="24"/>
              </w:rPr>
              <w:br/>
            </w:r>
            <w:r w:rsidRPr="006E345C">
              <w:rPr>
                <w:rFonts w:ascii="Times New Roman" w:eastAsia="微軟正黑體" w:hAnsi="Times New Roman"/>
                <w:color w:val="000000"/>
                <w:kern w:val="0"/>
                <w:szCs w:val="24"/>
              </w:rPr>
              <w:t>(</w:t>
            </w:r>
            <w:r w:rsidRPr="006E345C">
              <w:rPr>
                <w:rFonts w:ascii="標楷體" w:eastAsia="標楷體" w:hAnsi="標楷體" w:hint="eastAsia"/>
                <w:color w:val="000000"/>
                <w:kern w:val="0"/>
                <w:szCs w:val="24"/>
              </w:rPr>
              <w:t>須用處方箋</w:t>
            </w:r>
            <w:r w:rsidRPr="006E345C">
              <w:rPr>
                <w:rFonts w:ascii="Times New Roman" w:eastAsia="微軟正黑體" w:hAnsi="Times New Roman"/>
                <w:color w:val="000000"/>
                <w:kern w:val="0"/>
                <w:szCs w:val="24"/>
              </w:rPr>
              <w:t>)</w:t>
            </w:r>
          </w:p>
        </w:tc>
        <w:tc>
          <w:tcPr>
            <w:tcW w:w="1985" w:type="dxa"/>
            <w:vMerge w:val="restart"/>
            <w:tcBorders>
              <w:top w:val="double" w:sz="4" w:space="0" w:color="auto"/>
              <w:left w:val="single" w:sz="4" w:space="0" w:color="auto"/>
              <w:bottom w:val="single" w:sz="4" w:space="0" w:color="000000"/>
              <w:right w:val="single" w:sz="4" w:space="0" w:color="auto"/>
            </w:tcBorders>
            <w:shd w:val="clear" w:color="auto" w:fill="auto"/>
            <w:vAlign w:val="center"/>
            <w:hideMark/>
          </w:tcPr>
          <w:p w:rsidR="00055996" w:rsidRPr="006E345C" w:rsidRDefault="00055996" w:rsidP="000B6ACC">
            <w:pPr>
              <w:widowControl/>
              <w:adjustRightInd w:val="0"/>
              <w:snapToGrid w:val="0"/>
              <w:spacing w:line="300" w:lineRule="atLeast"/>
              <w:rPr>
                <w:rFonts w:ascii="Times New Roman" w:eastAsia="微軟正黑體" w:hAnsi="Times New Roman"/>
                <w:color w:val="000000"/>
                <w:kern w:val="0"/>
                <w:szCs w:val="24"/>
              </w:rPr>
            </w:pPr>
            <w:r w:rsidRPr="006E345C">
              <w:rPr>
                <w:rFonts w:ascii="標楷體" w:eastAsia="標楷體" w:hAnsi="標楷體" w:hint="eastAsia"/>
                <w:color w:val="000000"/>
                <w:kern w:val="0"/>
                <w:szCs w:val="24"/>
              </w:rPr>
              <w:t>病患持處方至受檢之醫事檢驗機構接受檢驗</w:t>
            </w:r>
            <w:r w:rsidRPr="006E345C">
              <w:rPr>
                <w:rFonts w:ascii="Times New Roman" w:eastAsia="微軟正黑體" w:hAnsi="Times New Roman"/>
                <w:color w:val="000000"/>
                <w:kern w:val="0"/>
                <w:szCs w:val="24"/>
              </w:rPr>
              <w:t>(</w:t>
            </w:r>
            <w:r w:rsidRPr="006E345C">
              <w:rPr>
                <w:rFonts w:ascii="標楷體" w:eastAsia="標楷體" w:hAnsi="標楷體" w:hint="eastAsia"/>
                <w:color w:val="000000"/>
                <w:kern w:val="0"/>
                <w:szCs w:val="24"/>
              </w:rPr>
              <w:t>查</w:t>
            </w:r>
            <w:r w:rsidRPr="006E345C">
              <w:rPr>
                <w:rFonts w:ascii="Times New Roman" w:eastAsia="微軟正黑體" w:hAnsi="Times New Roman"/>
                <w:color w:val="000000"/>
                <w:kern w:val="0"/>
                <w:szCs w:val="24"/>
              </w:rPr>
              <w:t>)</w:t>
            </w:r>
          </w:p>
        </w:tc>
        <w:tc>
          <w:tcPr>
            <w:tcW w:w="1701" w:type="dxa"/>
            <w:vMerge w:val="restart"/>
            <w:tcBorders>
              <w:top w:val="double" w:sz="4" w:space="0" w:color="auto"/>
              <w:left w:val="single" w:sz="4" w:space="0" w:color="auto"/>
              <w:bottom w:val="single" w:sz="4" w:space="0" w:color="000000"/>
              <w:right w:val="single" w:sz="4" w:space="0" w:color="auto"/>
            </w:tcBorders>
            <w:shd w:val="clear" w:color="auto" w:fill="auto"/>
            <w:vAlign w:val="center"/>
            <w:hideMark/>
          </w:tcPr>
          <w:p w:rsidR="00055996" w:rsidRPr="006E345C" w:rsidRDefault="00055996" w:rsidP="000B6ACC">
            <w:pPr>
              <w:widowControl/>
              <w:adjustRightInd w:val="0"/>
              <w:snapToGrid w:val="0"/>
              <w:spacing w:line="300" w:lineRule="atLeast"/>
              <w:rPr>
                <w:rFonts w:ascii="Times New Roman" w:eastAsia="微軟正黑體" w:hAnsi="Times New Roman"/>
                <w:color w:val="000000"/>
                <w:kern w:val="0"/>
                <w:szCs w:val="24"/>
              </w:rPr>
            </w:pPr>
            <w:r w:rsidRPr="006E345C">
              <w:rPr>
                <w:rFonts w:ascii="標楷體" w:eastAsia="標楷體" w:hAnsi="標楷體" w:hint="eastAsia"/>
                <w:color w:val="000000"/>
                <w:kern w:val="0"/>
                <w:szCs w:val="24"/>
              </w:rPr>
              <w:t>醫院、診所</w:t>
            </w:r>
          </w:p>
        </w:tc>
        <w:tc>
          <w:tcPr>
            <w:tcW w:w="1701" w:type="dxa"/>
            <w:vMerge w:val="restart"/>
            <w:tcBorders>
              <w:top w:val="double" w:sz="4" w:space="0" w:color="auto"/>
              <w:left w:val="single" w:sz="4" w:space="0" w:color="auto"/>
              <w:bottom w:val="single" w:sz="4" w:space="0" w:color="000000"/>
              <w:right w:val="single" w:sz="4" w:space="0" w:color="auto"/>
            </w:tcBorders>
            <w:shd w:val="clear" w:color="auto" w:fill="auto"/>
            <w:vAlign w:val="center"/>
            <w:hideMark/>
          </w:tcPr>
          <w:p w:rsidR="00055996" w:rsidRPr="006E345C" w:rsidRDefault="00055996" w:rsidP="000B6ACC">
            <w:pPr>
              <w:widowControl/>
              <w:adjustRightInd w:val="0"/>
              <w:snapToGrid w:val="0"/>
              <w:spacing w:line="300" w:lineRule="atLeast"/>
              <w:rPr>
                <w:rFonts w:ascii="Times New Roman" w:eastAsia="微軟正黑體" w:hAnsi="Times New Roman"/>
                <w:color w:val="000000"/>
                <w:kern w:val="0"/>
                <w:szCs w:val="24"/>
              </w:rPr>
            </w:pPr>
            <w:r w:rsidRPr="006E345C">
              <w:rPr>
                <w:rFonts w:ascii="Times New Roman" w:eastAsia="微軟正黑體" w:hAnsi="Times New Roman"/>
                <w:color w:val="000000"/>
                <w:kern w:val="0"/>
                <w:szCs w:val="24"/>
              </w:rPr>
              <w:t>1.</w:t>
            </w:r>
            <w:r w:rsidRPr="006E345C">
              <w:rPr>
                <w:rFonts w:ascii="標楷體" w:eastAsia="標楷體" w:hAnsi="標楷體" w:hint="eastAsia"/>
                <w:color w:val="000000"/>
                <w:kern w:val="0"/>
                <w:szCs w:val="24"/>
              </w:rPr>
              <w:t>醫事檢驗機構</w:t>
            </w:r>
          </w:p>
        </w:tc>
        <w:tc>
          <w:tcPr>
            <w:tcW w:w="1701" w:type="dxa"/>
            <w:vMerge w:val="restart"/>
            <w:tcBorders>
              <w:top w:val="double" w:sz="4" w:space="0" w:color="auto"/>
              <w:left w:val="single" w:sz="4" w:space="0" w:color="auto"/>
              <w:bottom w:val="single" w:sz="4" w:space="0" w:color="000000"/>
              <w:right w:val="single" w:sz="4" w:space="0" w:color="auto"/>
            </w:tcBorders>
            <w:shd w:val="clear" w:color="auto" w:fill="auto"/>
            <w:vAlign w:val="center"/>
            <w:hideMark/>
          </w:tcPr>
          <w:p w:rsidR="00055996" w:rsidRPr="006E345C" w:rsidRDefault="00055996" w:rsidP="000B6ACC">
            <w:pPr>
              <w:widowControl/>
              <w:adjustRightInd w:val="0"/>
              <w:snapToGrid w:val="0"/>
              <w:spacing w:line="300" w:lineRule="atLeast"/>
              <w:rPr>
                <w:rFonts w:ascii="Times New Roman" w:eastAsia="微軟正黑體" w:hAnsi="Times New Roman"/>
                <w:color w:val="000000"/>
                <w:kern w:val="0"/>
                <w:szCs w:val="24"/>
              </w:rPr>
            </w:pPr>
            <w:r w:rsidRPr="006E345C">
              <w:rPr>
                <w:rFonts w:ascii="標楷體" w:eastAsia="標楷體" w:hAnsi="標楷體" w:hint="eastAsia"/>
                <w:color w:val="000000"/>
                <w:kern w:val="0"/>
                <w:szCs w:val="24"/>
              </w:rPr>
              <w:t>醫事檢驗機構</w:t>
            </w:r>
          </w:p>
        </w:tc>
        <w:tc>
          <w:tcPr>
            <w:tcW w:w="5811" w:type="dxa"/>
            <w:tcBorders>
              <w:top w:val="double" w:sz="4" w:space="0" w:color="auto"/>
              <w:left w:val="nil"/>
              <w:bottom w:val="dashed" w:sz="4" w:space="0" w:color="auto"/>
              <w:right w:val="single" w:sz="4" w:space="0" w:color="auto"/>
            </w:tcBorders>
            <w:shd w:val="clear" w:color="auto" w:fill="auto"/>
            <w:vAlign w:val="center"/>
            <w:hideMark/>
          </w:tcPr>
          <w:p w:rsidR="00055996" w:rsidRPr="006E345C" w:rsidRDefault="00055996" w:rsidP="000B6ACC">
            <w:pPr>
              <w:widowControl/>
              <w:adjustRightInd w:val="0"/>
              <w:snapToGrid w:val="0"/>
              <w:spacing w:line="300" w:lineRule="atLeast"/>
              <w:rPr>
                <w:rFonts w:ascii="Times New Roman" w:eastAsia="微軟正黑體" w:hAnsi="Times New Roman"/>
                <w:color w:val="000000"/>
                <w:kern w:val="0"/>
                <w:szCs w:val="24"/>
              </w:rPr>
            </w:pPr>
            <w:r w:rsidRPr="006149A5">
              <w:rPr>
                <w:rFonts w:ascii="標楷體" w:eastAsia="標楷體" w:hAnsi="標楷體" w:hint="eastAsia"/>
                <w:bCs/>
                <w:color w:val="000000"/>
                <w:kern w:val="0"/>
                <w:szCs w:val="24"/>
                <w:rPrChange w:id="544" w:author="王靜雲" w:date="2020-07-30T16:25:00Z">
                  <w:rPr>
                    <w:rFonts w:ascii="標楷體" w:eastAsia="標楷體" w:hAnsi="標楷體" w:hint="eastAsia"/>
                    <w:b/>
                    <w:bCs/>
                    <w:color w:val="000000"/>
                    <w:kern w:val="0"/>
                    <w:szCs w:val="24"/>
                  </w:rPr>
                </w:rPrChange>
              </w:rPr>
              <w:t>開立處方醫院、診所：</w:t>
            </w:r>
            <w:r w:rsidRPr="006E345C">
              <w:rPr>
                <w:rFonts w:ascii="Times New Roman" w:eastAsia="微軟正黑體" w:hAnsi="Times New Roman"/>
                <w:color w:val="000000"/>
                <w:kern w:val="0"/>
                <w:szCs w:val="24"/>
              </w:rPr>
              <w:br/>
              <w:t>d17</w:t>
            </w:r>
            <w:r w:rsidRPr="006E345C">
              <w:rPr>
                <w:rFonts w:ascii="標楷體" w:eastAsia="標楷體" w:hAnsi="標楷體" w:hint="eastAsia"/>
                <w:color w:val="000000"/>
                <w:kern w:val="0"/>
                <w:szCs w:val="24"/>
              </w:rPr>
              <w:t>轉診、處方調劑或資源共享案件之服務機構代號：</w:t>
            </w:r>
            <w:r w:rsidRPr="006E345C">
              <w:rPr>
                <w:rFonts w:ascii="Times New Roman" w:eastAsia="微軟正黑體" w:hAnsi="Times New Roman"/>
                <w:color w:val="000000"/>
                <w:kern w:val="0"/>
                <w:szCs w:val="24"/>
              </w:rPr>
              <w:t>N</w:t>
            </w:r>
            <w:r w:rsidRPr="006E345C">
              <w:rPr>
                <w:rFonts w:ascii="Times New Roman" w:eastAsia="微軟正黑體" w:hAnsi="Times New Roman"/>
                <w:color w:val="000000"/>
                <w:kern w:val="0"/>
                <w:szCs w:val="24"/>
              </w:rPr>
              <w:br/>
              <w:t>p2</w:t>
            </w:r>
            <w:r w:rsidRPr="006E345C">
              <w:rPr>
                <w:rFonts w:ascii="標楷體" w:eastAsia="標楷體" w:hAnsi="標楷體" w:hint="eastAsia"/>
                <w:color w:val="000000"/>
                <w:kern w:val="0"/>
                <w:szCs w:val="24"/>
              </w:rPr>
              <w:t>醫令調劑方式：</w:t>
            </w:r>
            <w:r w:rsidRPr="006E345C">
              <w:rPr>
                <w:rFonts w:ascii="Times New Roman" w:eastAsia="微軟正黑體" w:hAnsi="Times New Roman"/>
                <w:color w:val="000000"/>
                <w:kern w:val="0"/>
                <w:szCs w:val="24"/>
              </w:rPr>
              <w:t>1</w:t>
            </w:r>
            <w:r w:rsidRPr="006E345C">
              <w:rPr>
                <w:rFonts w:ascii="標楷體" w:eastAsia="標楷體" w:hAnsi="標楷體" w:hint="eastAsia"/>
                <w:color w:val="000000"/>
                <w:kern w:val="0"/>
                <w:szCs w:val="24"/>
              </w:rPr>
              <w:t>交付調劑、檢驗</w:t>
            </w:r>
            <w:r w:rsidRPr="006E345C">
              <w:rPr>
                <w:rFonts w:ascii="Times New Roman" w:eastAsia="微軟正黑體" w:hAnsi="Times New Roman"/>
                <w:color w:val="000000"/>
                <w:kern w:val="0"/>
                <w:szCs w:val="24"/>
              </w:rPr>
              <w:t>(</w:t>
            </w:r>
            <w:r w:rsidRPr="006E345C">
              <w:rPr>
                <w:rFonts w:ascii="標楷體" w:eastAsia="標楷體" w:hAnsi="標楷體" w:hint="eastAsia"/>
                <w:color w:val="000000"/>
                <w:kern w:val="0"/>
                <w:szCs w:val="24"/>
              </w:rPr>
              <w:t>查</w:t>
            </w:r>
            <w:r w:rsidRPr="006E345C">
              <w:rPr>
                <w:rFonts w:ascii="Times New Roman" w:eastAsia="微軟正黑體" w:hAnsi="Times New Roman"/>
                <w:color w:val="000000"/>
                <w:kern w:val="0"/>
                <w:szCs w:val="24"/>
              </w:rPr>
              <w:t>)</w:t>
            </w:r>
            <w:r w:rsidRPr="006E345C">
              <w:rPr>
                <w:rFonts w:ascii="標楷體" w:eastAsia="標楷體" w:hAnsi="標楷體" w:hint="eastAsia"/>
                <w:color w:val="000000"/>
                <w:kern w:val="0"/>
                <w:szCs w:val="24"/>
              </w:rPr>
              <w:t>或物理治療</w:t>
            </w:r>
            <w:r w:rsidRPr="006E345C">
              <w:rPr>
                <w:rFonts w:ascii="標楷體" w:eastAsia="標楷體" w:hAnsi="標楷體" w:hint="eastAsia"/>
                <w:color w:val="000000"/>
                <w:kern w:val="0"/>
                <w:szCs w:val="24"/>
              </w:rPr>
              <w:br/>
            </w:r>
            <w:r w:rsidRPr="006E345C">
              <w:rPr>
                <w:rFonts w:ascii="Times New Roman" w:eastAsia="微軟正黑體" w:hAnsi="Times New Roman"/>
                <w:color w:val="000000"/>
                <w:kern w:val="0"/>
                <w:szCs w:val="24"/>
              </w:rPr>
              <w:t>p3</w:t>
            </w:r>
            <w:r w:rsidRPr="006E345C">
              <w:rPr>
                <w:rFonts w:ascii="標楷體" w:eastAsia="標楷體" w:hAnsi="標楷體" w:hint="eastAsia"/>
                <w:color w:val="000000"/>
                <w:kern w:val="0"/>
                <w:szCs w:val="24"/>
              </w:rPr>
              <w:t>醫令類別：</w:t>
            </w:r>
            <w:r w:rsidRPr="006E345C">
              <w:rPr>
                <w:rFonts w:ascii="Times New Roman" w:eastAsia="微軟正黑體" w:hAnsi="Times New Roman"/>
                <w:color w:val="000000"/>
                <w:kern w:val="0"/>
                <w:szCs w:val="24"/>
              </w:rPr>
              <w:t>4</w:t>
            </w:r>
            <w:r w:rsidRPr="006E345C">
              <w:rPr>
                <w:rFonts w:ascii="標楷體" w:eastAsia="標楷體" w:hAnsi="標楷體" w:hint="eastAsia"/>
                <w:color w:val="000000"/>
                <w:kern w:val="0"/>
                <w:szCs w:val="24"/>
              </w:rPr>
              <w:t>不得另計價之藥品、檢驗（查）、診療項目或材料</w:t>
            </w:r>
          </w:p>
        </w:tc>
      </w:tr>
      <w:tr w:rsidR="00055996" w:rsidRPr="006E345C" w:rsidTr="000B6ACC">
        <w:trPr>
          <w:trHeight w:val="1320"/>
        </w:trPr>
        <w:tc>
          <w:tcPr>
            <w:tcW w:w="1276" w:type="dxa"/>
            <w:vMerge/>
            <w:tcBorders>
              <w:top w:val="nil"/>
              <w:left w:val="single" w:sz="4" w:space="0" w:color="auto"/>
              <w:bottom w:val="single" w:sz="4" w:space="0" w:color="000000"/>
              <w:right w:val="single" w:sz="4" w:space="0" w:color="auto"/>
            </w:tcBorders>
            <w:shd w:val="clear" w:color="auto" w:fill="auto"/>
            <w:vAlign w:val="center"/>
            <w:hideMark/>
          </w:tcPr>
          <w:p w:rsidR="00055996" w:rsidRPr="006E345C" w:rsidRDefault="00055996" w:rsidP="000B6ACC">
            <w:pPr>
              <w:widowControl/>
              <w:adjustRightInd w:val="0"/>
              <w:snapToGrid w:val="0"/>
              <w:spacing w:line="300" w:lineRule="atLeast"/>
              <w:rPr>
                <w:rFonts w:ascii="Times New Roman" w:eastAsia="微軟正黑體" w:hAnsi="Times New Roman"/>
                <w:color w:val="000000"/>
                <w:kern w:val="0"/>
                <w:szCs w:val="24"/>
              </w:rPr>
            </w:pPr>
          </w:p>
        </w:tc>
        <w:tc>
          <w:tcPr>
            <w:tcW w:w="1985" w:type="dxa"/>
            <w:vMerge/>
            <w:tcBorders>
              <w:top w:val="nil"/>
              <w:left w:val="single" w:sz="4" w:space="0" w:color="auto"/>
              <w:bottom w:val="single" w:sz="4" w:space="0" w:color="000000"/>
              <w:right w:val="single" w:sz="4" w:space="0" w:color="auto"/>
            </w:tcBorders>
            <w:shd w:val="clear" w:color="auto" w:fill="auto"/>
            <w:vAlign w:val="center"/>
            <w:hideMark/>
          </w:tcPr>
          <w:p w:rsidR="00055996" w:rsidRPr="006E345C" w:rsidRDefault="00055996" w:rsidP="000B6ACC">
            <w:pPr>
              <w:widowControl/>
              <w:adjustRightInd w:val="0"/>
              <w:snapToGrid w:val="0"/>
              <w:spacing w:line="300" w:lineRule="atLeast"/>
              <w:rPr>
                <w:rFonts w:ascii="Times New Roman" w:eastAsia="微軟正黑體" w:hAnsi="Times New Roman"/>
                <w:color w:val="000000"/>
                <w:kern w:val="0"/>
                <w:szCs w:val="24"/>
              </w:rPr>
            </w:pPr>
          </w:p>
        </w:tc>
        <w:tc>
          <w:tcPr>
            <w:tcW w:w="1701" w:type="dxa"/>
            <w:vMerge/>
            <w:tcBorders>
              <w:top w:val="nil"/>
              <w:left w:val="single" w:sz="4" w:space="0" w:color="auto"/>
              <w:bottom w:val="single" w:sz="4" w:space="0" w:color="000000"/>
              <w:right w:val="single" w:sz="4" w:space="0" w:color="auto"/>
            </w:tcBorders>
            <w:shd w:val="clear" w:color="auto" w:fill="auto"/>
            <w:vAlign w:val="center"/>
            <w:hideMark/>
          </w:tcPr>
          <w:p w:rsidR="00055996" w:rsidRPr="006E345C" w:rsidRDefault="00055996" w:rsidP="000B6ACC">
            <w:pPr>
              <w:widowControl/>
              <w:adjustRightInd w:val="0"/>
              <w:snapToGrid w:val="0"/>
              <w:spacing w:line="300" w:lineRule="atLeast"/>
              <w:rPr>
                <w:rFonts w:ascii="Times New Roman" w:eastAsia="微軟正黑體" w:hAnsi="Times New Roman"/>
                <w:color w:val="000000"/>
                <w:kern w:val="0"/>
                <w:szCs w:val="24"/>
              </w:rPr>
            </w:pPr>
          </w:p>
        </w:tc>
        <w:tc>
          <w:tcPr>
            <w:tcW w:w="1701" w:type="dxa"/>
            <w:vMerge/>
            <w:tcBorders>
              <w:top w:val="nil"/>
              <w:left w:val="single" w:sz="4" w:space="0" w:color="auto"/>
              <w:bottom w:val="single" w:sz="4" w:space="0" w:color="000000"/>
              <w:right w:val="single" w:sz="4" w:space="0" w:color="auto"/>
            </w:tcBorders>
            <w:shd w:val="clear" w:color="auto" w:fill="auto"/>
            <w:vAlign w:val="center"/>
            <w:hideMark/>
          </w:tcPr>
          <w:p w:rsidR="00055996" w:rsidRPr="006E345C" w:rsidRDefault="00055996" w:rsidP="000B6ACC">
            <w:pPr>
              <w:widowControl/>
              <w:adjustRightInd w:val="0"/>
              <w:snapToGrid w:val="0"/>
              <w:spacing w:line="300" w:lineRule="atLeast"/>
              <w:rPr>
                <w:rFonts w:ascii="Times New Roman" w:eastAsia="微軟正黑體" w:hAnsi="Times New Roman"/>
                <w:color w:val="000000"/>
                <w:kern w:val="0"/>
                <w:szCs w:val="24"/>
              </w:rPr>
            </w:pPr>
          </w:p>
        </w:tc>
        <w:tc>
          <w:tcPr>
            <w:tcW w:w="1701" w:type="dxa"/>
            <w:vMerge/>
            <w:tcBorders>
              <w:top w:val="nil"/>
              <w:left w:val="single" w:sz="4" w:space="0" w:color="auto"/>
              <w:bottom w:val="single" w:sz="4" w:space="0" w:color="000000"/>
              <w:right w:val="single" w:sz="4" w:space="0" w:color="auto"/>
            </w:tcBorders>
            <w:shd w:val="clear" w:color="auto" w:fill="auto"/>
            <w:vAlign w:val="center"/>
            <w:hideMark/>
          </w:tcPr>
          <w:p w:rsidR="00055996" w:rsidRPr="006E345C" w:rsidRDefault="00055996" w:rsidP="000B6ACC">
            <w:pPr>
              <w:widowControl/>
              <w:adjustRightInd w:val="0"/>
              <w:snapToGrid w:val="0"/>
              <w:spacing w:line="300" w:lineRule="atLeast"/>
              <w:rPr>
                <w:rFonts w:ascii="Times New Roman" w:eastAsia="微軟正黑體" w:hAnsi="Times New Roman"/>
                <w:color w:val="000000"/>
                <w:kern w:val="0"/>
                <w:szCs w:val="24"/>
              </w:rPr>
            </w:pPr>
          </w:p>
        </w:tc>
        <w:tc>
          <w:tcPr>
            <w:tcW w:w="5811" w:type="dxa"/>
            <w:tcBorders>
              <w:top w:val="dashed" w:sz="4" w:space="0" w:color="auto"/>
              <w:left w:val="nil"/>
              <w:bottom w:val="single" w:sz="4" w:space="0" w:color="auto"/>
              <w:right w:val="single" w:sz="4" w:space="0" w:color="auto"/>
            </w:tcBorders>
            <w:shd w:val="clear" w:color="auto" w:fill="auto"/>
            <w:vAlign w:val="center"/>
            <w:hideMark/>
          </w:tcPr>
          <w:p w:rsidR="00055996" w:rsidRPr="006E345C" w:rsidRDefault="00055996" w:rsidP="000B6ACC">
            <w:pPr>
              <w:widowControl/>
              <w:adjustRightInd w:val="0"/>
              <w:snapToGrid w:val="0"/>
              <w:spacing w:line="300" w:lineRule="atLeast"/>
              <w:rPr>
                <w:rFonts w:ascii="Times New Roman" w:eastAsia="微軟正黑體" w:hAnsi="Times New Roman"/>
                <w:kern w:val="0"/>
                <w:szCs w:val="24"/>
              </w:rPr>
            </w:pPr>
            <w:r w:rsidRPr="006149A5">
              <w:rPr>
                <w:rFonts w:ascii="標楷體" w:eastAsia="標楷體" w:hAnsi="標楷體" w:hint="eastAsia"/>
                <w:bCs/>
                <w:kern w:val="0"/>
                <w:szCs w:val="24"/>
                <w:rPrChange w:id="545" w:author="王靜雲" w:date="2020-07-30T16:25:00Z">
                  <w:rPr>
                    <w:rFonts w:ascii="標楷體" w:eastAsia="標楷體" w:hAnsi="標楷體" w:hint="eastAsia"/>
                    <w:b/>
                    <w:bCs/>
                    <w:kern w:val="0"/>
                    <w:szCs w:val="24"/>
                  </w:rPr>
                </w:rPrChange>
              </w:rPr>
              <w:t>執行檢驗醫事檢驗機構：</w:t>
            </w:r>
            <w:r w:rsidRPr="006E345C">
              <w:rPr>
                <w:rFonts w:ascii="Times New Roman" w:eastAsia="微軟正黑體" w:hAnsi="Times New Roman"/>
                <w:kern w:val="0"/>
                <w:szCs w:val="24"/>
              </w:rPr>
              <w:br/>
              <w:t>d21</w:t>
            </w:r>
            <w:r w:rsidRPr="006E345C">
              <w:rPr>
                <w:rFonts w:ascii="標楷體" w:eastAsia="標楷體" w:hAnsi="標楷體" w:hint="eastAsia"/>
                <w:kern w:val="0"/>
                <w:szCs w:val="24"/>
              </w:rPr>
              <w:t>原處方服務機構代號：請填原處方服務機構代號</w:t>
            </w:r>
            <w:r w:rsidRPr="006E345C">
              <w:rPr>
                <w:rFonts w:ascii="標楷體" w:eastAsia="標楷體" w:hAnsi="標楷體" w:hint="eastAsia"/>
                <w:kern w:val="0"/>
                <w:szCs w:val="24"/>
              </w:rPr>
              <w:br/>
            </w:r>
            <w:r w:rsidRPr="006E345C">
              <w:rPr>
                <w:rFonts w:ascii="Times New Roman" w:eastAsia="微軟正黑體" w:hAnsi="Times New Roman"/>
                <w:kern w:val="0"/>
                <w:szCs w:val="24"/>
              </w:rPr>
              <w:t>d40</w:t>
            </w:r>
            <w:r w:rsidRPr="006E345C">
              <w:rPr>
                <w:rFonts w:ascii="標楷體" w:eastAsia="標楷體" w:hAnsi="標楷體" w:hint="eastAsia"/>
                <w:kern w:val="0"/>
                <w:szCs w:val="24"/>
              </w:rPr>
              <w:t>案件來源註記：</w:t>
            </w:r>
            <w:r w:rsidRPr="006E345C">
              <w:rPr>
                <w:rFonts w:ascii="Times New Roman" w:eastAsia="微軟正黑體" w:hAnsi="Times New Roman"/>
                <w:kern w:val="0"/>
                <w:szCs w:val="24"/>
              </w:rPr>
              <w:t>2</w:t>
            </w:r>
            <w:r w:rsidRPr="006E345C">
              <w:rPr>
                <w:rFonts w:ascii="標楷體" w:eastAsia="標楷體" w:hAnsi="標楷體" w:hint="eastAsia"/>
                <w:kern w:val="0"/>
                <w:szCs w:val="24"/>
              </w:rPr>
              <w:t>處方交付</w:t>
            </w:r>
            <w:r w:rsidRPr="006E345C">
              <w:rPr>
                <w:rFonts w:ascii="Times New Roman" w:eastAsia="微軟正黑體" w:hAnsi="Times New Roman"/>
                <w:kern w:val="0"/>
                <w:szCs w:val="24"/>
              </w:rPr>
              <w:br/>
              <w:t>p1</w:t>
            </w:r>
            <w:r w:rsidRPr="006E345C">
              <w:rPr>
                <w:rFonts w:ascii="標楷體" w:eastAsia="標楷體" w:hAnsi="標楷體" w:hint="eastAsia"/>
                <w:kern w:val="0"/>
                <w:szCs w:val="24"/>
              </w:rPr>
              <w:t>醫令類別</w:t>
            </w:r>
            <w:r w:rsidRPr="006E345C">
              <w:rPr>
                <w:rFonts w:ascii="Times New Roman" w:eastAsia="微軟正黑體" w:hAnsi="Times New Roman"/>
                <w:kern w:val="0"/>
                <w:szCs w:val="24"/>
              </w:rPr>
              <w:t>:2</w:t>
            </w:r>
            <w:r w:rsidRPr="006E345C">
              <w:rPr>
                <w:rFonts w:ascii="標楷體" w:eastAsia="標楷體" w:hAnsi="標楷體" w:hint="eastAsia"/>
                <w:kern w:val="0"/>
                <w:szCs w:val="24"/>
              </w:rPr>
              <w:t>診療明細</w:t>
            </w:r>
          </w:p>
        </w:tc>
      </w:tr>
      <w:tr w:rsidR="00055996" w:rsidRPr="006E345C" w:rsidTr="000B6ACC">
        <w:trPr>
          <w:trHeight w:val="1650"/>
        </w:trPr>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055996" w:rsidRPr="006E345C" w:rsidRDefault="00055996" w:rsidP="000B6ACC">
            <w:pPr>
              <w:widowControl/>
              <w:adjustRightInd w:val="0"/>
              <w:snapToGrid w:val="0"/>
              <w:spacing w:line="300" w:lineRule="atLeast"/>
              <w:rPr>
                <w:rFonts w:ascii="Times New Roman" w:eastAsia="微軟正黑體" w:hAnsi="Times New Roman"/>
                <w:color w:val="000000"/>
                <w:kern w:val="0"/>
                <w:szCs w:val="24"/>
              </w:rPr>
            </w:pPr>
            <w:r w:rsidRPr="006E345C">
              <w:rPr>
                <w:rFonts w:ascii="標楷體" w:eastAsia="標楷體" w:hAnsi="標楷體" w:hint="eastAsia"/>
                <w:color w:val="000000"/>
                <w:kern w:val="0"/>
                <w:szCs w:val="24"/>
              </w:rPr>
              <w:t>轉檢</w:t>
            </w:r>
            <w:r w:rsidRPr="006E345C">
              <w:rPr>
                <w:rFonts w:ascii="標楷體" w:eastAsia="標楷體" w:hAnsi="標楷體" w:hint="eastAsia"/>
                <w:color w:val="000000"/>
                <w:kern w:val="0"/>
                <w:szCs w:val="24"/>
              </w:rPr>
              <w:br/>
            </w:r>
            <w:r w:rsidRPr="006E345C">
              <w:rPr>
                <w:rFonts w:ascii="Times New Roman" w:eastAsia="微軟正黑體" w:hAnsi="Times New Roman"/>
                <w:color w:val="000000"/>
                <w:kern w:val="0"/>
                <w:szCs w:val="24"/>
              </w:rPr>
              <w:t>(</w:t>
            </w:r>
            <w:r w:rsidRPr="006E345C">
              <w:rPr>
                <w:rFonts w:ascii="標楷體" w:eastAsia="標楷體" w:hAnsi="標楷體" w:hint="eastAsia"/>
                <w:color w:val="000000"/>
                <w:kern w:val="0"/>
                <w:szCs w:val="24"/>
              </w:rPr>
              <w:t>須用轉檢單</w:t>
            </w:r>
            <w:r w:rsidRPr="006E345C">
              <w:rPr>
                <w:rFonts w:ascii="Times New Roman" w:eastAsia="微軟正黑體" w:hAnsi="Times New Roman"/>
                <w:color w:val="000000"/>
                <w:kern w:val="0"/>
                <w:szCs w:val="24"/>
              </w:rPr>
              <w:t>)</w:t>
            </w:r>
          </w:p>
        </w:tc>
        <w:tc>
          <w:tcPr>
            <w:tcW w:w="1985" w:type="dxa"/>
            <w:vMerge w:val="restart"/>
            <w:tcBorders>
              <w:top w:val="nil"/>
              <w:left w:val="single" w:sz="4" w:space="0" w:color="auto"/>
              <w:bottom w:val="single" w:sz="4" w:space="0" w:color="000000"/>
              <w:right w:val="single" w:sz="4" w:space="0" w:color="auto"/>
            </w:tcBorders>
            <w:shd w:val="clear" w:color="auto" w:fill="auto"/>
            <w:vAlign w:val="center"/>
            <w:hideMark/>
          </w:tcPr>
          <w:p w:rsidR="00055996" w:rsidRPr="006E345C" w:rsidRDefault="00055996" w:rsidP="000B6ACC">
            <w:pPr>
              <w:widowControl/>
              <w:adjustRightInd w:val="0"/>
              <w:snapToGrid w:val="0"/>
              <w:spacing w:line="300" w:lineRule="atLeast"/>
              <w:rPr>
                <w:rFonts w:ascii="Times New Roman" w:eastAsia="微軟正黑體" w:hAnsi="Times New Roman"/>
                <w:color w:val="000000"/>
                <w:kern w:val="0"/>
                <w:szCs w:val="24"/>
              </w:rPr>
            </w:pPr>
            <w:r w:rsidRPr="006E345C">
              <w:rPr>
                <w:rFonts w:ascii="標楷體" w:eastAsia="標楷體" w:hAnsi="標楷體" w:hint="eastAsia"/>
                <w:color w:val="000000"/>
                <w:kern w:val="0"/>
                <w:szCs w:val="24"/>
              </w:rPr>
              <w:t>病患持轉檢單至受檢之醫院、診所、醫事檢驗機構接受檢驗</w:t>
            </w:r>
            <w:r w:rsidRPr="006E345C">
              <w:rPr>
                <w:rFonts w:ascii="Times New Roman" w:eastAsia="微軟正黑體" w:hAnsi="Times New Roman"/>
                <w:color w:val="000000"/>
                <w:kern w:val="0"/>
                <w:szCs w:val="24"/>
              </w:rPr>
              <w:t>(</w:t>
            </w:r>
            <w:r w:rsidRPr="006E345C">
              <w:rPr>
                <w:rFonts w:ascii="標楷體" w:eastAsia="標楷體" w:hAnsi="標楷體" w:hint="eastAsia"/>
                <w:color w:val="000000"/>
                <w:kern w:val="0"/>
                <w:szCs w:val="24"/>
              </w:rPr>
              <w:t>查</w:t>
            </w:r>
            <w:r w:rsidRPr="006E345C">
              <w:rPr>
                <w:rFonts w:ascii="Times New Roman" w:eastAsia="微軟正黑體" w:hAnsi="Times New Roman"/>
                <w:color w:val="000000"/>
                <w:kern w:val="0"/>
                <w:szCs w:val="24"/>
              </w:rPr>
              <w:t>)</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055996" w:rsidRPr="006E345C" w:rsidRDefault="00055996" w:rsidP="000B6ACC">
            <w:pPr>
              <w:widowControl/>
              <w:adjustRightInd w:val="0"/>
              <w:snapToGrid w:val="0"/>
              <w:spacing w:line="300" w:lineRule="atLeast"/>
              <w:rPr>
                <w:rFonts w:ascii="Times New Roman" w:eastAsia="微軟正黑體" w:hAnsi="Times New Roman"/>
                <w:color w:val="000000"/>
                <w:kern w:val="0"/>
                <w:szCs w:val="24"/>
              </w:rPr>
            </w:pPr>
            <w:r w:rsidRPr="006E345C">
              <w:rPr>
                <w:rFonts w:ascii="標楷體" w:eastAsia="標楷體" w:hAnsi="標楷體" w:hint="eastAsia"/>
                <w:color w:val="000000"/>
                <w:kern w:val="0"/>
                <w:szCs w:val="24"/>
              </w:rPr>
              <w:t>醫院、診所</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055996" w:rsidRPr="006E345C" w:rsidRDefault="00055996" w:rsidP="000B6ACC">
            <w:pPr>
              <w:widowControl/>
              <w:adjustRightInd w:val="0"/>
              <w:snapToGrid w:val="0"/>
              <w:spacing w:line="300" w:lineRule="atLeast"/>
              <w:rPr>
                <w:rFonts w:ascii="Times New Roman" w:eastAsia="微軟正黑體" w:hAnsi="Times New Roman"/>
                <w:color w:val="000000"/>
                <w:kern w:val="0"/>
                <w:szCs w:val="24"/>
              </w:rPr>
            </w:pPr>
            <w:r w:rsidRPr="006E345C">
              <w:rPr>
                <w:rFonts w:ascii="Times New Roman" w:eastAsia="微軟正黑體" w:hAnsi="Times New Roman"/>
                <w:color w:val="000000"/>
                <w:kern w:val="0"/>
                <w:szCs w:val="24"/>
              </w:rPr>
              <w:t>1.</w:t>
            </w:r>
            <w:r w:rsidRPr="006E345C">
              <w:rPr>
                <w:rFonts w:ascii="標楷體" w:eastAsia="標楷體" w:hAnsi="標楷體" w:hint="eastAsia"/>
                <w:color w:val="000000"/>
                <w:kern w:val="0"/>
                <w:szCs w:val="24"/>
              </w:rPr>
              <w:t>醫院、診所</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055996" w:rsidRPr="006E345C" w:rsidRDefault="00055996" w:rsidP="000B6ACC">
            <w:pPr>
              <w:widowControl/>
              <w:adjustRightInd w:val="0"/>
              <w:snapToGrid w:val="0"/>
              <w:spacing w:line="300" w:lineRule="atLeast"/>
              <w:rPr>
                <w:rFonts w:ascii="Times New Roman" w:eastAsia="微軟正黑體" w:hAnsi="Times New Roman"/>
                <w:color w:val="000000"/>
                <w:kern w:val="0"/>
                <w:szCs w:val="24"/>
              </w:rPr>
            </w:pPr>
            <w:r w:rsidRPr="006E345C">
              <w:rPr>
                <w:rFonts w:ascii="標楷體" w:eastAsia="標楷體" w:hAnsi="標楷體" w:hint="eastAsia"/>
                <w:color w:val="000000"/>
                <w:kern w:val="0"/>
                <w:szCs w:val="24"/>
              </w:rPr>
              <w:t>原開立處方醫院、診所</w:t>
            </w:r>
          </w:p>
        </w:tc>
        <w:tc>
          <w:tcPr>
            <w:tcW w:w="5811" w:type="dxa"/>
            <w:tcBorders>
              <w:top w:val="single" w:sz="4" w:space="0" w:color="auto"/>
              <w:left w:val="nil"/>
              <w:bottom w:val="dashed" w:sz="4" w:space="0" w:color="auto"/>
              <w:right w:val="single" w:sz="4" w:space="0" w:color="auto"/>
            </w:tcBorders>
            <w:shd w:val="clear" w:color="auto" w:fill="auto"/>
            <w:vAlign w:val="center"/>
            <w:hideMark/>
          </w:tcPr>
          <w:p w:rsidR="00055996" w:rsidRPr="006E345C" w:rsidRDefault="00055996" w:rsidP="000B6ACC">
            <w:pPr>
              <w:widowControl/>
              <w:adjustRightInd w:val="0"/>
              <w:snapToGrid w:val="0"/>
              <w:spacing w:line="300" w:lineRule="atLeast"/>
              <w:rPr>
                <w:rFonts w:ascii="Times New Roman" w:eastAsia="微軟正黑體" w:hAnsi="Times New Roman"/>
                <w:color w:val="000000"/>
                <w:kern w:val="0"/>
                <w:szCs w:val="24"/>
              </w:rPr>
            </w:pPr>
            <w:r w:rsidRPr="006E345C">
              <w:rPr>
                <w:rFonts w:ascii="標楷體" w:eastAsia="標楷體" w:hAnsi="標楷體" w:hint="eastAsia"/>
                <w:bCs/>
                <w:color w:val="000000"/>
                <w:kern w:val="0"/>
                <w:szCs w:val="24"/>
              </w:rPr>
              <w:t>開立處方之醫院、診所：</w:t>
            </w:r>
            <w:r w:rsidRPr="006E345C">
              <w:rPr>
                <w:rFonts w:ascii="Times New Roman" w:eastAsia="微軟正黑體" w:hAnsi="Times New Roman"/>
                <w:color w:val="000000"/>
                <w:kern w:val="0"/>
                <w:szCs w:val="24"/>
              </w:rPr>
              <w:br/>
              <w:t>d17</w:t>
            </w:r>
            <w:r w:rsidRPr="006E345C">
              <w:rPr>
                <w:rFonts w:ascii="標楷體" w:eastAsia="標楷體" w:hAnsi="標楷體" w:hint="eastAsia"/>
                <w:color w:val="000000"/>
                <w:kern w:val="0"/>
                <w:szCs w:val="24"/>
              </w:rPr>
              <w:t>轉診、處方調劑或資源共享案件之服務機構代號：</w:t>
            </w:r>
            <w:r w:rsidRPr="006E345C">
              <w:rPr>
                <w:rFonts w:ascii="Times New Roman" w:eastAsia="微軟正黑體" w:hAnsi="Times New Roman"/>
                <w:color w:val="000000"/>
                <w:kern w:val="0"/>
                <w:szCs w:val="24"/>
              </w:rPr>
              <w:t>N</w:t>
            </w:r>
            <w:r w:rsidRPr="006E345C">
              <w:rPr>
                <w:rFonts w:ascii="Times New Roman" w:eastAsia="微軟正黑體" w:hAnsi="Times New Roman"/>
                <w:color w:val="000000"/>
                <w:kern w:val="0"/>
                <w:szCs w:val="24"/>
              </w:rPr>
              <w:br/>
              <w:t>p2</w:t>
            </w:r>
            <w:r w:rsidRPr="006E345C">
              <w:rPr>
                <w:rFonts w:ascii="標楷體" w:eastAsia="標楷體" w:hAnsi="標楷體" w:hint="eastAsia"/>
                <w:color w:val="000000"/>
                <w:kern w:val="0"/>
                <w:szCs w:val="24"/>
              </w:rPr>
              <w:t>醫令調劑方式：</w:t>
            </w:r>
            <w:r w:rsidRPr="006E345C">
              <w:rPr>
                <w:rFonts w:ascii="Times New Roman" w:eastAsia="微軟正黑體" w:hAnsi="Times New Roman"/>
                <w:color w:val="000000"/>
                <w:kern w:val="0"/>
                <w:szCs w:val="24"/>
              </w:rPr>
              <w:t>2</w:t>
            </w:r>
            <w:r w:rsidRPr="006E345C">
              <w:rPr>
                <w:rFonts w:ascii="標楷體" w:eastAsia="標楷體" w:hAnsi="標楷體" w:hint="eastAsia"/>
                <w:color w:val="000000"/>
                <w:kern w:val="0"/>
                <w:szCs w:val="24"/>
              </w:rPr>
              <w:t>委託其他醫事機構</w:t>
            </w:r>
            <w:r w:rsidRPr="006E345C">
              <w:rPr>
                <w:rFonts w:ascii="標楷體" w:eastAsia="標楷體" w:hAnsi="標楷體" w:hint="eastAsia"/>
                <w:kern w:val="0"/>
                <w:szCs w:val="24"/>
              </w:rPr>
              <w:t>轉</w:t>
            </w:r>
            <w:r w:rsidRPr="006E345C">
              <w:rPr>
                <w:rFonts w:ascii="標楷體" w:eastAsia="標楷體" w:hAnsi="標楷體" w:hint="eastAsia"/>
                <w:color w:val="000000"/>
                <w:kern w:val="0"/>
                <w:szCs w:val="24"/>
              </w:rPr>
              <w:t>檢</w:t>
            </w:r>
            <w:r w:rsidRPr="006E345C">
              <w:rPr>
                <w:rFonts w:ascii="標楷體" w:eastAsia="標楷體" w:hAnsi="標楷體" w:hint="eastAsia"/>
                <w:color w:val="000000"/>
                <w:kern w:val="0"/>
                <w:szCs w:val="24"/>
              </w:rPr>
              <w:br/>
            </w:r>
            <w:r w:rsidRPr="006E345C">
              <w:rPr>
                <w:rFonts w:ascii="Times New Roman" w:eastAsia="微軟正黑體" w:hAnsi="Times New Roman"/>
                <w:color w:val="000000"/>
                <w:kern w:val="0"/>
                <w:szCs w:val="24"/>
              </w:rPr>
              <w:t>p3</w:t>
            </w:r>
            <w:r w:rsidRPr="006E345C">
              <w:rPr>
                <w:rFonts w:ascii="標楷體" w:eastAsia="標楷體" w:hAnsi="標楷體" w:hint="eastAsia"/>
                <w:color w:val="000000"/>
                <w:kern w:val="0"/>
                <w:szCs w:val="24"/>
              </w:rPr>
              <w:t>醫令類別：</w:t>
            </w:r>
            <w:r w:rsidRPr="006E345C">
              <w:rPr>
                <w:rFonts w:ascii="Times New Roman" w:eastAsia="微軟正黑體" w:hAnsi="Times New Roman"/>
                <w:color w:val="000000"/>
                <w:kern w:val="0"/>
                <w:szCs w:val="24"/>
              </w:rPr>
              <w:t>2</w:t>
            </w:r>
            <w:r w:rsidRPr="006E345C">
              <w:rPr>
                <w:rFonts w:ascii="標楷體" w:eastAsia="標楷體" w:hAnsi="標楷體" w:hint="eastAsia"/>
                <w:color w:val="000000"/>
                <w:kern w:val="0"/>
                <w:szCs w:val="24"/>
              </w:rPr>
              <w:t>診療明細</w:t>
            </w:r>
            <w:r w:rsidRPr="006E345C">
              <w:rPr>
                <w:rFonts w:ascii="標楷體" w:eastAsia="標楷體" w:hAnsi="標楷體" w:hint="eastAsia"/>
                <w:color w:val="000000"/>
                <w:kern w:val="0"/>
                <w:szCs w:val="24"/>
              </w:rPr>
              <w:br/>
            </w:r>
            <w:r w:rsidRPr="006E345C">
              <w:rPr>
                <w:rFonts w:ascii="Times New Roman" w:eastAsia="微軟正黑體" w:hAnsi="Times New Roman"/>
                <w:color w:val="000000"/>
                <w:kern w:val="0"/>
                <w:szCs w:val="24"/>
              </w:rPr>
              <w:t>p24</w:t>
            </w:r>
            <w:r w:rsidRPr="006E345C">
              <w:rPr>
                <w:rFonts w:ascii="標楷體" w:eastAsia="標楷體" w:hAnsi="標楷體" w:hint="eastAsia"/>
                <w:color w:val="000000"/>
                <w:kern w:val="0"/>
                <w:szCs w:val="24"/>
              </w:rPr>
              <w:t>委託或受託執行</w:t>
            </w:r>
            <w:r w:rsidRPr="006E345C">
              <w:rPr>
                <w:rFonts w:ascii="標楷體" w:eastAsia="標楷體" w:hAnsi="標楷體" w:hint="eastAsia"/>
                <w:kern w:val="0"/>
                <w:szCs w:val="24"/>
              </w:rPr>
              <w:t>轉（代）檢</w:t>
            </w:r>
            <w:r w:rsidRPr="006E345C">
              <w:rPr>
                <w:rFonts w:ascii="標楷體" w:eastAsia="標楷體" w:hAnsi="標楷體" w:hint="eastAsia"/>
                <w:color w:val="000000"/>
                <w:kern w:val="0"/>
                <w:szCs w:val="24"/>
              </w:rPr>
              <w:t>醫事機構代號</w:t>
            </w:r>
          </w:p>
        </w:tc>
      </w:tr>
      <w:tr w:rsidR="00055996" w:rsidRPr="006E345C" w:rsidTr="000B6ACC">
        <w:trPr>
          <w:trHeight w:val="557"/>
        </w:trPr>
        <w:tc>
          <w:tcPr>
            <w:tcW w:w="1276" w:type="dxa"/>
            <w:vMerge/>
            <w:tcBorders>
              <w:top w:val="nil"/>
              <w:left w:val="single" w:sz="4" w:space="0" w:color="auto"/>
              <w:bottom w:val="single" w:sz="4" w:space="0" w:color="000000"/>
              <w:right w:val="single" w:sz="4" w:space="0" w:color="auto"/>
            </w:tcBorders>
            <w:shd w:val="clear" w:color="auto" w:fill="auto"/>
            <w:vAlign w:val="center"/>
            <w:hideMark/>
          </w:tcPr>
          <w:p w:rsidR="00055996" w:rsidRPr="006E345C" w:rsidRDefault="00055996" w:rsidP="000B6ACC">
            <w:pPr>
              <w:widowControl/>
              <w:adjustRightInd w:val="0"/>
              <w:snapToGrid w:val="0"/>
              <w:spacing w:line="300" w:lineRule="atLeast"/>
              <w:rPr>
                <w:rFonts w:ascii="Times New Roman" w:eastAsia="微軟正黑體" w:hAnsi="Times New Roman"/>
                <w:kern w:val="0"/>
                <w:szCs w:val="24"/>
              </w:rPr>
            </w:pPr>
          </w:p>
        </w:tc>
        <w:tc>
          <w:tcPr>
            <w:tcW w:w="1985" w:type="dxa"/>
            <w:vMerge/>
            <w:tcBorders>
              <w:top w:val="nil"/>
              <w:left w:val="single" w:sz="4" w:space="0" w:color="auto"/>
              <w:bottom w:val="single" w:sz="4" w:space="0" w:color="000000"/>
              <w:right w:val="single" w:sz="4" w:space="0" w:color="auto"/>
            </w:tcBorders>
            <w:shd w:val="clear" w:color="auto" w:fill="auto"/>
            <w:vAlign w:val="center"/>
            <w:hideMark/>
          </w:tcPr>
          <w:p w:rsidR="00055996" w:rsidRPr="006E345C" w:rsidRDefault="00055996" w:rsidP="000B6ACC">
            <w:pPr>
              <w:widowControl/>
              <w:adjustRightInd w:val="0"/>
              <w:snapToGrid w:val="0"/>
              <w:spacing w:line="300" w:lineRule="atLeast"/>
              <w:rPr>
                <w:rFonts w:ascii="Times New Roman" w:eastAsia="微軟正黑體" w:hAnsi="Times New Roman"/>
                <w:kern w:val="0"/>
                <w:szCs w:val="24"/>
              </w:rPr>
            </w:pPr>
          </w:p>
        </w:tc>
        <w:tc>
          <w:tcPr>
            <w:tcW w:w="1701" w:type="dxa"/>
            <w:vMerge/>
            <w:tcBorders>
              <w:top w:val="nil"/>
              <w:left w:val="single" w:sz="4" w:space="0" w:color="auto"/>
              <w:bottom w:val="single" w:sz="4" w:space="0" w:color="000000"/>
              <w:right w:val="single" w:sz="4" w:space="0" w:color="auto"/>
            </w:tcBorders>
            <w:shd w:val="clear" w:color="auto" w:fill="auto"/>
            <w:vAlign w:val="center"/>
            <w:hideMark/>
          </w:tcPr>
          <w:p w:rsidR="00055996" w:rsidRPr="006E345C" w:rsidRDefault="00055996" w:rsidP="000B6ACC">
            <w:pPr>
              <w:widowControl/>
              <w:adjustRightInd w:val="0"/>
              <w:snapToGrid w:val="0"/>
              <w:spacing w:line="300" w:lineRule="atLeast"/>
              <w:rPr>
                <w:rFonts w:ascii="Times New Roman" w:eastAsia="微軟正黑體" w:hAnsi="Times New Roman"/>
                <w:kern w:val="0"/>
                <w:szCs w:val="24"/>
              </w:rPr>
            </w:pPr>
          </w:p>
        </w:tc>
        <w:tc>
          <w:tcPr>
            <w:tcW w:w="1701" w:type="dxa"/>
            <w:vMerge/>
            <w:tcBorders>
              <w:top w:val="nil"/>
              <w:left w:val="single" w:sz="4" w:space="0" w:color="auto"/>
              <w:bottom w:val="single" w:sz="4" w:space="0" w:color="000000"/>
              <w:right w:val="single" w:sz="4" w:space="0" w:color="auto"/>
            </w:tcBorders>
            <w:shd w:val="clear" w:color="auto" w:fill="auto"/>
            <w:vAlign w:val="center"/>
            <w:hideMark/>
          </w:tcPr>
          <w:p w:rsidR="00055996" w:rsidRPr="006E345C" w:rsidRDefault="00055996" w:rsidP="000B6ACC">
            <w:pPr>
              <w:widowControl/>
              <w:adjustRightInd w:val="0"/>
              <w:snapToGrid w:val="0"/>
              <w:spacing w:line="300" w:lineRule="atLeast"/>
              <w:rPr>
                <w:rFonts w:ascii="Times New Roman" w:eastAsia="微軟正黑體" w:hAnsi="Times New Roman"/>
                <w:kern w:val="0"/>
                <w:szCs w:val="24"/>
              </w:rPr>
            </w:pPr>
          </w:p>
        </w:tc>
        <w:tc>
          <w:tcPr>
            <w:tcW w:w="1701" w:type="dxa"/>
            <w:vMerge/>
            <w:tcBorders>
              <w:top w:val="nil"/>
              <w:left w:val="single" w:sz="4" w:space="0" w:color="auto"/>
              <w:bottom w:val="single" w:sz="4" w:space="0" w:color="000000"/>
              <w:right w:val="single" w:sz="4" w:space="0" w:color="auto"/>
            </w:tcBorders>
            <w:shd w:val="clear" w:color="auto" w:fill="auto"/>
            <w:vAlign w:val="center"/>
            <w:hideMark/>
          </w:tcPr>
          <w:p w:rsidR="00055996" w:rsidRPr="006E345C" w:rsidRDefault="00055996" w:rsidP="000B6ACC">
            <w:pPr>
              <w:widowControl/>
              <w:adjustRightInd w:val="0"/>
              <w:snapToGrid w:val="0"/>
              <w:spacing w:line="300" w:lineRule="atLeast"/>
              <w:rPr>
                <w:rFonts w:ascii="Times New Roman" w:eastAsia="微軟正黑體" w:hAnsi="Times New Roman"/>
                <w:kern w:val="0"/>
                <w:szCs w:val="24"/>
              </w:rPr>
            </w:pPr>
          </w:p>
        </w:tc>
        <w:tc>
          <w:tcPr>
            <w:tcW w:w="5811" w:type="dxa"/>
            <w:tcBorders>
              <w:top w:val="dashed" w:sz="4" w:space="0" w:color="auto"/>
              <w:left w:val="nil"/>
              <w:bottom w:val="single" w:sz="4" w:space="0" w:color="auto"/>
              <w:right w:val="single" w:sz="4" w:space="0" w:color="auto"/>
            </w:tcBorders>
            <w:shd w:val="clear" w:color="auto" w:fill="auto"/>
            <w:vAlign w:val="center"/>
            <w:hideMark/>
          </w:tcPr>
          <w:p w:rsidR="00055996" w:rsidRDefault="00055996" w:rsidP="000B6ACC">
            <w:pPr>
              <w:widowControl/>
              <w:adjustRightInd w:val="0"/>
              <w:snapToGrid w:val="0"/>
              <w:spacing w:line="300" w:lineRule="atLeast"/>
              <w:rPr>
                <w:ins w:id="546" w:author="陳玟蒨" w:date="2020-05-21T10:45:00Z"/>
                <w:rFonts w:ascii="標楷體" w:eastAsia="標楷體" w:hAnsi="標楷體"/>
                <w:kern w:val="0"/>
                <w:szCs w:val="24"/>
              </w:rPr>
            </w:pPr>
            <w:r w:rsidRPr="006E345C">
              <w:rPr>
                <w:rFonts w:ascii="標楷體" w:eastAsia="標楷體" w:hAnsi="標楷體" w:hint="eastAsia"/>
                <w:bCs/>
                <w:kern w:val="0"/>
                <w:szCs w:val="24"/>
              </w:rPr>
              <w:t>執行檢驗之醫院、診所：</w:t>
            </w:r>
            <w:r w:rsidRPr="006E345C">
              <w:rPr>
                <w:rFonts w:ascii="Times New Roman" w:eastAsia="微軟正黑體" w:hAnsi="Times New Roman"/>
                <w:kern w:val="0"/>
                <w:szCs w:val="24"/>
              </w:rPr>
              <w:br/>
              <w:t>d17</w:t>
            </w:r>
            <w:r w:rsidRPr="006E345C">
              <w:rPr>
                <w:rFonts w:ascii="標楷體" w:eastAsia="標楷體" w:hAnsi="標楷體" w:hint="eastAsia"/>
                <w:color w:val="000000"/>
                <w:kern w:val="0"/>
                <w:szCs w:val="24"/>
              </w:rPr>
              <w:t>轉診、處方調劑或資源共享案件之服務機構代號</w:t>
            </w:r>
            <w:r w:rsidRPr="006E345C">
              <w:rPr>
                <w:rFonts w:ascii="標楷體" w:eastAsia="標楷體" w:hAnsi="標楷體" w:hint="eastAsia"/>
                <w:kern w:val="0"/>
                <w:szCs w:val="24"/>
              </w:rPr>
              <w:t>：填處方服務機構代號</w:t>
            </w:r>
            <w:r w:rsidRPr="006E345C">
              <w:rPr>
                <w:rFonts w:ascii="標楷體" w:eastAsia="標楷體" w:hAnsi="標楷體" w:hint="eastAsia"/>
                <w:kern w:val="0"/>
                <w:szCs w:val="24"/>
              </w:rPr>
              <w:br/>
            </w:r>
            <w:r w:rsidRPr="006E345C">
              <w:rPr>
                <w:rFonts w:ascii="Times New Roman" w:eastAsia="微軟正黑體" w:hAnsi="Times New Roman"/>
                <w:kern w:val="0"/>
                <w:szCs w:val="24"/>
              </w:rPr>
              <w:t>p2</w:t>
            </w:r>
            <w:r w:rsidRPr="006E345C">
              <w:rPr>
                <w:rFonts w:ascii="標楷體" w:eastAsia="標楷體" w:hAnsi="標楷體" w:hint="eastAsia"/>
                <w:kern w:val="0"/>
                <w:szCs w:val="24"/>
              </w:rPr>
              <w:t>醫令調劑方式：</w:t>
            </w:r>
            <w:r w:rsidRPr="006E345C">
              <w:rPr>
                <w:rFonts w:ascii="Times New Roman" w:eastAsia="微軟正黑體" w:hAnsi="Times New Roman"/>
                <w:kern w:val="0"/>
                <w:szCs w:val="24"/>
              </w:rPr>
              <w:t>3</w:t>
            </w:r>
            <w:r w:rsidRPr="006E345C">
              <w:rPr>
                <w:rFonts w:ascii="標楷體" w:eastAsia="標楷體" w:hAnsi="標楷體" w:hint="eastAsia"/>
                <w:kern w:val="0"/>
                <w:szCs w:val="24"/>
              </w:rPr>
              <w:t>接受其他院所委託轉檢</w:t>
            </w:r>
            <w:r w:rsidRPr="006E345C">
              <w:rPr>
                <w:rFonts w:ascii="標楷體" w:eastAsia="標楷體" w:hAnsi="標楷體" w:hint="eastAsia"/>
                <w:kern w:val="0"/>
                <w:szCs w:val="24"/>
              </w:rPr>
              <w:br/>
            </w:r>
            <w:r w:rsidRPr="006E345C">
              <w:rPr>
                <w:rFonts w:ascii="Times New Roman" w:eastAsia="微軟正黑體" w:hAnsi="Times New Roman"/>
                <w:kern w:val="0"/>
                <w:szCs w:val="24"/>
              </w:rPr>
              <w:t>p3</w:t>
            </w:r>
            <w:r w:rsidRPr="006E345C">
              <w:rPr>
                <w:rFonts w:ascii="標楷體" w:eastAsia="標楷體" w:hAnsi="標楷體" w:hint="eastAsia"/>
                <w:kern w:val="0"/>
                <w:szCs w:val="24"/>
              </w:rPr>
              <w:t>醫令類別：</w:t>
            </w:r>
            <w:r w:rsidRPr="006E345C">
              <w:rPr>
                <w:rFonts w:ascii="Times New Roman" w:eastAsia="微軟正黑體" w:hAnsi="Times New Roman"/>
                <w:kern w:val="0"/>
                <w:szCs w:val="24"/>
              </w:rPr>
              <w:t>4</w:t>
            </w:r>
            <w:r w:rsidRPr="006E345C">
              <w:rPr>
                <w:rFonts w:ascii="標楷體" w:eastAsia="標楷體" w:hAnsi="標楷體" w:hint="eastAsia"/>
                <w:kern w:val="0"/>
                <w:szCs w:val="24"/>
              </w:rPr>
              <w:t>不得另計價之藥品、檢驗（查）、診療項目或材料</w:t>
            </w:r>
          </w:p>
          <w:p w:rsidR="00E211F6" w:rsidRPr="006E345C" w:rsidRDefault="00E211F6" w:rsidP="000B6ACC">
            <w:pPr>
              <w:widowControl/>
              <w:adjustRightInd w:val="0"/>
              <w:snapToGrid w:val="0"/>
              <w:spacing w:line="300" w:lineRule="atLeast"/>
              <w:rPr>
                <w:rFonts w:ascii="Times New Roman" w:eastAsia="微軟正黑體" w:hAnsi="Times New Roman"/>
                <w:kern w:val="0"/>
                <w:szCs w:val="24"/>
              </w:rPr>
            </w:pPr>
            <w:ins w:id="547" w:author="陳玟蒨" w:date="2020-05-21T10:45:00Z">
              <w:r w:rsidRPr="00726573">
                <w:rPr>
                  <w:rFonts w:ascii="Times New Roman" w:eastAsia="微軟正黑體" w:hAnsi="Times New Roman"/>
                  <w:color w:val="000000"/>
                  <w:kern w:val="0"/>
                  <w:szCs w:val="24"/>
                </w:rPr>
                <w:t>p24</w:t>
              </w:r>
              <w:r w:rsidRPr="00726573">
                <w:rPr>
                  <w:rFonts w:ascii="標楷體" w:eastAsia="標楷體" w:hAnsi="標楷體" w:hint="eastAsia"/>
                  <w:color w:val="000000"/>
                  <w:kern w:val="0"/>
                  <w:szCs w:val="24"/>
                </w:rPr>
                <w:t>委託或受託執行</w:t>
              </w:r>
              <w:r w:rsidRPr="00726573">
                <w:rPr>
                  <w:rFonts w:ascii="標楷體" w:eastAsia="標楷體" w:hAnsi="標楷體" w:hint="eastAsia"/>
                  <w:kern w:val="0"/>
                  <w:szCs w:val="24"/>
                </w:rPr>
                <w:t>轉（代）檢</w:t>
              </w:r>
              <w:r w:rsidRPr="00726573">
                <w:rPr>
                  <w:rFonts w:ascii="標楷體" w:eastAsia="標楷體" w:hAnsi="標楷體" w:hint="eastAsia"/>
                  <w:color w:val="000000"/>
                  <w:kern w:val="0"/>
                  <w:szCs w:val="24"/>
                </w:rPr>
                <w:t>醫事機構代號</w:t>
              </w:r>
            </w:ins>
          </w:p>
        </w:tc>
      </w:tr>
      <w:tr w:rsidR="00055996" w:rsidRPr="006E345C" w:rsidTr="000B6ACC">
        <w:trPr>
          <w:trHeight w:val="1650"/>
        </w:trPr>
        <w:tc>
          <w:tcPr>
            <w:tcW w:w="1276" w:type="dxa"/>
            <w:vMerge/>
            <w:tcBorders>
              <w:top w:val="nil"/>
              <w:left w:val="single" w:sz="4" w:space="0" w:color="auto"/>
              <w:bottom w:val="single" w:sz="4" w:space="0" w:color="000000"/>
              <w:right w:val="single" w:sz="4" w:space="0" w:color="auto"/>
            </w:tcBorders>
            <w:shd w:val="clear" w:color="auto" w:fill="auto"/>
            <w:vAlign w:val="center"/>
            <w:hideMark/>
          </w:tcPr>
          <w:p w:rsidR="00055996" w:rsidRPr="006E345C" w:rsidRDefault="00055996" w:rsidP="000B6ACC">
            <w:pPr>
              <w:widowControl/>
              <w:adjustRightInd w:val="0"/>
              <w:snapToGrid w:val="0"/>
              <w:spacing w:line="300" w:lineRule="atLeast"/>
              <w:rPr>
                <w:rFonts w:ascii="Times New Roman" w:eastAsia="微軟正黑體" w:hAnsi="Times New Roman"/>
                <w:color w:val="000000"/>
                <w:kern w:val="0"/>
                <w:szCs w:val="24"/>
              </w:rPr>
            </w:pPr>
          </w:p>
        </w:tc>
        <w:tc>
          <w:tcPr>
            <w:tcW w:w="1985" w:type="dxa"/>
            <w:vMerge/>
            <w:tcBorders>
              <w:top w:val="nil"/>
              <w:left w:val="single" w:sz="4" w:space="0" w:color="auto"/>
              <w:bottom w:val="single" w:sz="4" w:space="0" w:color="000000"/>
              <w:right w:val="single" w:sz="4" w:space="0" w:color="auto"/>
            </w:tcBorders>
            <w:shd w:val="clear" w:color="auto" w:fill="auto"/>
            <w:vAlign w:val="center"/>
            <w:hideMark/>
          </w:tcPr>
          <w:p w:rsidR="00055996" w:rsidRPr="006E345C" w:rsidRDefault="00055996" w:rsidP="000B6ACC">
            <w:pPr>
              <w:widowControl/>
              <w:adjustRightInd w:val="0"/>
              <w:snapToGrid w:val="0"/>
              <w:spacing w:line="300" w:lineRule="atLeast"/>
              <w:rPr>
                <w:rFonts w:ascii="Times New Roman" w:eastAsia="微軟正黑體" w:hAnsi="Times New Roman"/>
                <w:color w:val="000000"/>
                <w:kern w:val="0"/>
                <w:szCs w:val="24"/>
              </w:rPr>
            </w:pPr>
          </w:p>
        </w:tc>
        <w:tc>
          <w:tcPr>
            <w:tcW w:w="1701" w:type="dxa"/>
            <w:vMerge/>
            <w:tcBorders>
              <w:top w:val="nil"/>
              <w:left w:val="single" w:sz="4" w:space="0" w:color="auto"/>
              <w:bottom w:val="single" w:sz="4" w:space="0" w:color="000000"/>
              <w:right w:val="single" w:sz="4" w:space="0" w:color="auto"/>
            </w:tcBorders>
            <w:shd w:val="clear" w:color="auto" w:fill="auto"/>
            <w:vAlign w:val="center"/>
            <w:hideMark/>
          </w:tcPr>
          <w:p w:rsidR="00055996" w:rsidRPr="006E345C" w:rsidRDefault="00055996" w:rsidP="000B6ACC">
            <w:pPr>
              <w:widowControl/>
              <w:adjustRightInd w:val="0"/>
              <w:snapToGrid w:val="0"/>
              <w:spacing w:line="300" w:lineRule="atLeast"/>
              <w:rPr>
                <w:rFonts w:ascii="Times New Roman" w:eastAsia="微軟正黑體" w:hAnsi="Times New Roman"/>
                <w:color w:val="000000"/>
                <w:kern w:val="0"/>
                <w:szCs w:val="24"/>
              </w:rPr>
            </w:pP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055996" w:rsidRPr="006E345C" w:rsidRDefault="00055996" w:rsidP="000B6ACC">
            <w:pPr>
              <w:widowControl/>
              <w:adjustRightInd w:val="0"/>
              <w:snapToGrid w:val="0"/>
              <w:spacing w:line="300" w:lineRule="atLeast"/>
              <w:rPr>
                <w:rFonts w:ascii="Times New Roman" w:eastAsia="微軟正黑體" w:hAnsi="Times New Roman"/>
                <w:kern w:val="0"/>
                <w:szCs w:val="24"/>
              </w:rPr>
            </w:pPr>
            <w:r w:rsidRPr="006E345C">
              <w:rPr>
                <w:rFonts w:ascii="Times New Roman" w:eastAsia="微軟正黑體" w:hAnsi="Times New Roman"/>
                <w:kern w:val="0"/>
                <w:szCs w:val="24"/>
              </w:rPr>
              <w:t>2.</w:t>
            </w:r>
            <w:r w:rsidRPr="006E345C">
              <w:rPr>
                <w:rFonts w:ascii="標楷體" w:eastAsia="標楷體" w:hAnsi="標楷體" w:hint="eastAsia"/>
                <w:kern w:val="0"/>
                <w:szCs w:val="24"/>
              </w:rPr>
              <w:t>醫院、診所</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055996" w:rsidRPr="006E345C" w:rsidRDefault="00055996" w:rsidP="000B6ACC">
            <w:pPr>
              <w:widowControl/>
              <w:adjustRightInd w:val="0"/>
              <w:snapToGrid w:val="0"/>
              <w:spacing w:line="300" w:lineRule="atLeast"/>
              <w:rPr>
                <w:rFonts w:ascii="Times New Roman" w:eastAsia="微軟正黑體" w:hAnsi="Times New Roman"/>
                <w:kern w:val="0"/>
                <w:szCs w:val="24"/>
              </w:rPr>
            </w:pPr>
            <w:r w:rsidRPr="006E345C">
              <w:rPr>
                <w:rFonts w:ascii="標楷體" w:eastAsia="標楷體" w:hAnsi="標楷體" w:hint="eastAsia"/>
                <w:kern w:val="0"/>
                <w:szCs w:val="24"/>
              </w:rPr>
              <w:t>執行轉檢之醫院、診所</w:t>
            </w:r>
            <w:r w:rsidRPr="006E345C">
              <w:rPr>
                <w:rFonts w:ascii="標楷體" w:eastAsia="標楷體" w:hAnsi="標楷體" w:hint="eastAsia"/>
                <w:kern w:val="0"/>
                <w:szCs w:val="24"/>
              </w:rPr>
              <w:br/>
            </w:r>
            <w:r w:rsidRPr="006E345C">
              <w:rPr>
                <w:rFonts w:ascii="Times New Roman" w:eastAsia="微軟正黑體" w:hAnsi="Times New Roman"/>
                <w:kern w:val="0"/>
                <w:szCs w:val="24"/>
              </w:rPr>
              <w:t>(</w:t>
            </w:r>
            <w:r w:rsidRPr="006E345C">
              <w:rPr>
                <w:rFonts w:ascii="標楷體" w:eastAsia="標楷體" w:hAnsi="標楷體" w:hint="eastAsia"/>
                <w:kern w:val="0"/>
                <w:szCs w:val="24"/>
              </w:rPr>
              <w:t>※限子宮頸抹片、結核病桿菌檢查檢驗</w:t>
            </w:r>
            <w:r w:rsidRPr="006E345C">
              <w:rPr>
                <w:rFonts w:ascii="Times New Roman" w:eastAsia="微軟正黑體" w:hAnsi="Times New Roman"/>
                <w:kern w:val="0"/>
                <w:szCs w:val="24"/>
              </w:rPr>
              <w:t>(</w:t>
            </w:r>
            <w:r w:rsidRPr="006E345C">
              <w:rPr>
                <w:rFonts w:ascii="標楷體" w:eastAsia="標楷體" w:hAnsi="標楷體" w:hint="eastAsia"/>
                <w:kern w:val="0"/>
                <w:szCs w:val="24"/>
              </w:rPr>
              <w:t>查</w:t>
            </w:r>
            <w:r w:rsidRPr="006E345C">
              <w:rPr>
                <w:rFonts w:ascii="Times New Roman" w:eastAsia="微軟正黑體" w:hAnsi="Times New Roman"/>
                <w:kern w:val="0"/>
                <w:szCs w:val="24"/>
              </w:rPr>
              <w:t>)</w:t>
            </w:r>
            <w:r w:rsidRPr="006E345C">
              <w:rPr>
                <w:rFonts w:ascii="標楷體" w:eastAsia="標楷體" w:hAnsi="標楷體" w:hint="eastAsia"/>
                <w:kern w:val="0"/>
                <w:szCs w:val="24"/>
              </w:rPr>
              <w:t>及骨髓配對捐贈檢驗</w:t>
            </w:r>
            <w:r w:rsidRPr="006E345C">
              <w:rPr>
                <w:rFonts w:ascii="Times New Roman" w:eastAsia="微軟正黑體" w:hAnsi="Times New Roman"/>
                <w:kern w:val="0"/>
                <w:szCs w:val="24"/>
              </w:rPr>
              <w:t>(</w:t>
            </w:r>
            <w:r w:rsidRPr="006E345C">
              <w:rPr>
                <w:rFonts w:ascii="標楷體" w:eastAsia="標楷體" w:hAnsi="標楷體" w:hint="eastAsia"/>
                <w:kern w:val="0"/>
                <w:szCs w:val="24"/>
              </w:rPr>
              <w:t>查</w:t>
            </w:r>
            <w:r w:rsidRPr="006E345C">
              <w:rPr>
                <w:rFonts w:ascii="Times New Roman" w:eastAsia="微軟正黑體" w:hAnsi="Times New Roman"/>
                <w:kern w:val="0"/>
                <w:szCs w:val="24"/>
              </w:rPr>
              <w:t>))</w:t>
            </w:r>
          </w:p>
        </w:tc>
        <w:tc>
          <w:tcPr>
            <w:tcW w:w="5811" w:type="dxa"/>
            <w:tcBorders>
              <w:top w:val="single" w:sz="4" w:space="0" w:color="auto"/>
              <w:left w:val="nil"/>
              <w:bottom w:val="dashed" w:sz="4" w:space="0" w:color="auto"/>
              <w:right w:val="single" w:sz="4" w:space="0" w:color="auto"/>
            </w:tcBorders>
            <w:shd w:val="clear" w:color="auto" w:fill="auto"/>
            <w:vAlign w:val="center"/>
            <w:hideMark/>
          </w:tcPr>
          <w:p w:rsidR="00055996" w:rsidRPr="006E345C" w:rsidRDefault="00055996" w:rsidP="000B6ACC">
            <w:pPr>
              <w:widowControl/>
              <w:adjustRightInd w:val="0"/>
              <w:snapToGrid w:val="0"/>
              <w:spacing w:line="300" w:lineRule="atLeast"/>
              <w:rPr>
                <w:rFonts w:ascii="Times New Roman" w:eastAsia="微軟正黑體" w:hAnsi="Times New Roman"/>
                <w:kern w:val="0"/>
                <w:szCs w:val="24"/>
              </w:rPr>
            </w:pPr>
            <w:r w:rsidRPr="006E345C">
              <w:rPr>
                <w:rFonts w:ascii="標楷體" w:eastAsia="標楷體" w:hAnsi="標楷體" w:hint="eastAsia"/>
                <w:bCs/>
                <w:kern w:val="0"/>
                <w:szCs w:val="24"/>
              </w:rPr>
              <w:t>開立處方之醫院、診所：</w:t>
            </w:r>
            <w:r w:rsidRPr="006E345C">
              <w:rPr>
                <w:rFonts w:ascii="Times New Roman" w:eastAsia="微軟正黑體" w:hAnsi="Times New Roman"/>
                <w:kern w:val="0"/>
                <w:szCs w:val="24"/>
              </w:rPr>
              <w:br/>
              <w:t>d17</w:t>
            </w:r>
            <w:r w:rsidRPr="006E345C">
              <w:rPr>
                <w:rFonts w:ascii="標楷體" w:eastAsia="標楷體" w:hAnsi="標楷體" w:hint="eastAsia"/>
                <w:color w:val="000000"/>
                <w:kern w:val="0"/>
                <w:szCs w:val="24"/>
              </w:rPr>
              <w:t>轉診、處方調劑或資源共享案件之服務機構代號</w:t>
            </w:r>
            <w:r w:rsidRPr="006E345C">
              <w:rPr>
                <w:rFonts w:ascii="標楷體" w:eastAsia="標楷體" w:hAnsi="標楷體" w:hint="eastAsia"/>
                <w:kern w:val="0"/>
                <w:szCs w:val="24"/>
              </w:rPr>
              <w:t>：</w:t>
            </w:r>
            <w:r w:rsidRPr="006E345C">
              <w:rPr>
                <w:rFonts w:ascii="Times New Roman" w:eastAsia="微軟正黑體" w:hAnsi="Times New Roman"/>
                <w:kern w:val="0"/>
                <w:szCs w:val="24"/>
              </w:rPr>
              <w:t>N</w:t>
            </w:r>
            <w:r w:rsidRPr="006E345C">
              <w:rPr>
                <w:rFonts w:ascii="Times New Roman" w:eastAsia="微軟正黑體" w:hAnsi="Times New Roman"/>
                <w:kern w:val="0"/>
                <w:szCs w:val="24"/>
              </w:rPr>
              <w:br/>
              <w:t>p2</w:t>
            </w:r>
            <w:r w:rsidRPr="006E345C">
              <w:rPr>
                <w:rFonts w:ascii="標楷體" w:eastAsia="標楷體" w:hAnsi="標楷體" w:hint="eastAsia"/>
                <w:kern w:val="0"/>
                <w:szCs w:val="24"/>
              </w:rPr>
              <w:t>醫令調劑方式：</w:t>
            </w:r>
            <w:r w:rsidRPr="006E345C">
              <w:rPr>
                <w:rFonts w:ascii="Times New Roman" w:eastAsia="微軟正黑體" w:hAnsi="Times New Roman"/>
                <w:kern w:val="0"/>
                <w:szCs w:val="24"/>
              </w:rPr>
              <w:t>2</w:t>
            </w:r>
            <w:r w:rsidRPr="006E345C">
              <w:rPr>
                <w:rFonts w:ascii="標楷體" w:eastAsia="標楷體" w:hAnsi="標楷體" w:hint="eastAsia"/>
                <w:kern w:val="0"/>
                <w:szCs w:val="24"/>
              </w:rPr>
              <w:t>委託其他醫事機構轉檢</w:t>
            </w:r>
            <w:r w:rsidRPr="006E345C">
              <w:rPr>
                <w:rFonts w:ascii="標楷體" w:eastAsia="標楷體" w:hAnsi="標楷體" w:hint="eastAsia"/>
                <w:kern w:val="0"/>
                <w:szCs w:val="24"/>
              </w:rPr>
              <w:br/>
            </w:r>
            <w:r w:rsidRPr="006E345C">
              <w:rPr>
                <w:rFonts w:ascii="Times New Roman" w:eastAsia="微軟正黑體" w:hAnsi="Times New Roman"/>
                <w:kern w:val="0"/>
                <w:szCs w:val="24"/>
              </w:rPr>
              <w:t>p3</w:t>
            </w:r>
            <w:r w:rsidRPr="006E345C">
              <w:rPr>
                <w:rFonts w:ascii="標楷體" w:eastAsia="標楷體" w:hAnsi="標楷體" w:hint="eastAsia"/>
                <w:kern w:val="0"/>
                <w:szCs w:val="24"/>
              </w:rPr>
              <w:t>醫令類別：</w:t>
            </w:r>
            <w:r w:rsidRPr="006E345C">
              <w:rPr>
                <w:rFonts w:ascii="Times New Roman" w:eastAsia="微軟正黑體" w:hAnsi="Times New Roman"/>
                <w:kern w:val="0"/>
                <w:szCs w:val="24"/>
              </w:rPr>
              <w:t>4</w:t>
            </w:r>
            <w:r w:rsidRPr="006E345C">
              <w:rPr>
                <w:rFonts w:ascii="標楷體" w:eastAsia="標楷體" w:hAnsi="標楷體" w:hint="eastAsia"/>
                <w:kern w:val="0"/>
                <w:szCs w:val="24"/>
              </w:rPr>
              <w:t>不得另計價之藥品、檢驗（查）、診療項目或材料</w:t>
            </w:r>
            <w:r w:rsidRPr="006E345C">
              <w:rPr>
                <w:rFonts w:ascii="標楷體" w:eastAsia="標楷體" w:hAnsi="標楷體" w:hint="eastAsia"/>
                <w:kern w:val="0"/>
                <w:szCs w:val="24"/>
              </w:rPr>
              <w:br/>
            </w:r>
            <w:r w:rsidRPr="006E345C">
              <w:rPr>
                <w:rFonts w:ascii="Times New Roman" w:eastAsia="微軟正黑體" w:hAnsi="Times New Roman"/>
                <w:kern w:val="0"/>
                <w:szCs w:val="24"/>
              </w:rPr>
              <w:t>p24</w:t>
            </w:r>
            <w:r w:rsidRPr="006E345C">
              <w:rPr>
                <w:rFonts w:ascii="標楷體" w:eastAsia="標楷體" w:hAnsi="標楷體" w:hint="eastAsia"/>
                <w:kern w:val="0"/>
                <w:szCs w:val="24"/>
              </w:rPr>
              <w:t>委託或受託執行轉（代）檢醫事機構代號</w:t>
            </w:r>
          </w:p>
        </w:tc>
      </w:tr>
      <w:tr w:rsidR="00055996" w:rsidRPr="006E345C" w:rsidTr="000B6ACC">
        <w:trPr>
          <w:trHeight w:val="1650"/>
        </w:trPr>
        <w:tc>
          <w:tcPr>
            <w:tcW w:w="1276" w:type="dxa"/>
            <w:vMerge/>
            <w:tcBorders>
              <w:top w:val="nil"/>
              <w:left w:val="single" w:sz="4" w:space="0" w:color="auto"/>
              <w:bottom w:val="single" w:sz="4" w:space="0" w:color="000000"/>
              <w:right w:val="single" w:sz="4" w:space="0" w:color="auto"/>
            </w:tcBorders>
            <w:shd w:val="clear" w:color="auto" w:fill="auto"/>
            <w:vAlign w:val="center"/>
            <w:hideMark/>
          </w:tcPr>
          <w:p w:rsidR="00055996" w:rsidRPr="006E345C" w:rsidRDefault="00055996" w:rsidP="000B6ACC">
            <w:pPr>
              <w:widowControl/>
              <w:adjustRightInd w:val="0"/>
              <w:snapToGrid w:val="0"/>
              <w:spacing w:line="300" w:lineRule="atLeast"/>
              <w:rPr>
                <w:rFonts w:ascii="Times New Roman" w:eastAsia="微軟正黑體" w:hAnsi="Times New Roman"/>
                <w:color w:val="000000"/>
                <w:kern w:val="0"/>
                <w:szCs w:val="24"/>
              </w:rPr>
            </w:pPr>
          </w:p>
        </w:tc>
        <w:tc>
          <w:tcPr>
            <w:tcW w:w="1985" w:type="dxa"/>
            <w:vMerge/>
            <w:tcBorders>
              <w:top w:val="nil"/>
              <w:left w:val="single" w:sz="4" w:space="0" w:color="auto"/>
              <w:bottom w:val="single" w:sz="4" w:space="0" w:color="000000"/>
              <w:right w:val="single" w:sz="4" w:space="0" w:color="auto"/>
            </w:tcBorders>
            <w:shd w:val="clear" w:color="auto" w:fill="auto"/>
            <w:vAlign w:val="center"/>
            <w:hideMark/>
          </w:tcPr>
          <w:p w:rsidR="00055996" w:rsidRPr="006E345C" w:rsidRDefault="00055996" w:rsidP="000B6ACC">
            <w:pPr>
              <w:widowControl/>
              <w:adjustRightInd w:val="0"/>
              <w:snapToGrid w:val="0"/>
              <w:spacing w:line="300" w:lineRule="atLeast"/>
              <w:rPr>
                <w:rFonts w:ascii="Times New Roman" w:eastAsia="微軟正黑體" w:hAnsi="Times New Roman"/>
                <w:color w:val="000000"/>
                <w:kern w:val="0"/>
                <w:szCs w:val="24"/>
              </w:rPr>
            </w:pPr>
          </w:p>
        </w:tc>
        <w:tc>
          <w:tcPr>
            <w:tcW w:w="1701" w:type="dxa"/>
            <w:vMerge/>
            <w:tcBorders>
              <w:top w:val="nil"/>
              <w:left w:val="single" w:sz="4" w:space="0" w:color="auto"/>
              <w:bottom w:val="single" w:sz="4" w:space="0" w:color="000000"/>
              <w:right w:val="single" w:sz="4" w:space="0" w:color="auto"/>
            </w:tcBorders>
            <w:shd w:val="clear" w:color="auto" w:fill="auto"/>
            <w:vAlign w:val="center"/>
            <w:hideMark/>
          </w:tcPr>
          <w:p w:rsidR="00055996" w:rsidRPr="006E345C" w:rsidRDefault="00055996" w:rsidP="000B6ACC">
            <w:pPr>
              <w:widowControl/>
              <w:adjustRightInd w:val="0"/>
              <w:snapToGrid w:val="0"/>
              <w:spacing w:line="300" w:lineRule="atLeast"/>
              <w:rPr>
                <w:rFonts w:ascii="Times New Roman" w:eastAsia="微軟正黑體" w:hAnsi="Times New Roman"/>
                <w:color w:val="000000"/>
                <w:kern w:val="0"/>
                <w:szCs w:val="24"/>
              </w:rPr>
            </w:pPr>
          </w:p>
        </w:tc>
        <w:tc>
          <w:tcPr>
            <w:tcW w:w="1701" w:type="dxa"/>
            <w:vMerge/>
            <w:tcBorders>
              <w:top w:val="nil"/>
              <w:left w:val="single" w:sz="4" w:space="0" w:color="auto"/>
              <w:bottom w:val="single" w:sz="4" w:space="0" w:color="000000"/>
              <w:right w:val="single" w:sz="4" w:space="0" w:color="auto"/>
            </w:tcBorders>
            <w:shd w:val="clear" w:color="auto" w:fill="auto"/>
            <w:vAlign w:val="center"/>
            <w:hideMark/>
          </w:tcPr>
          <w:p w:rsidR="00055996" w:rsidRPr="006E345C" w:rsidRDefault="00055996" w:rsidP="000B6ACC">
            <w:pPr>
              <w:widowControl/>
              <w:adjustRightInd w:val="0"/>
              <w:snapToGrid w:val="0"/>
              <w:spacing w:line="300" w:lineRule="atLeast"/>
              <w:rPr>
                <w:rFonts w:ascii="Times New Roman" w:eastAsia="微軟正黑體" w:hAnsi="Times New Roman"/>
                <w:kern w:val="0"/>
                <w:szCs w:val="24"/>
              </w:rPr>
            </w:pPr>
          </w:p>
        </w:tc>
        <w:tc>
          <w:tcPr>
            <w:tcW w:w="1701" w:type="dxa"/>
            <w:vMerge/>
            <w:tcBorders>
              <w:top w:val="nil"/>
              <w:left w:val="single" w:sz="4" w:space="0" w:color="auto"/>
              <w:bottom w:val="single" w:sz="4" w:space="0" w:color="000000"/>
              <w:right w:val="single" w:sz="4" w:space="0" w:color="auto"/>
            </w:tcBorders>
            <w:shd w:val="clear" w:color="auto" w:fill="auto"/>
            <w:vAlign w:val="center"/>
            <w:hideMark/>
          </w:tcPr>
          <w:p w:rsidR="00055996" w:rsidRPr="006E345C" w:rsidRDefault="00055996" w:rsidP="000B6ACC">
            <w:pPr>
              <w:widowControl/>
              <w:adjustRightInd w:val="0"/>
              <w:snapToGrid w:val="0"/>
              <w:spacing w:line="300" w:lineRule="atLeast"/>
              <w:rPr>
                <w:rFonts w:ascii="Times New Roman" w:eastAsia="微軟正黑體" w:hAnsi="Times New Roman"/>
                <w:kern w:val="0"/>
                <w:szCs w:val="24"/>
              </w:rPr>
            </w:pPr>
          </w:p>
        </w:tc>
        <w:tc>
          <w:tcPr>
            <w:tcW w:w="5811" w:type="dxa"/>
            <w:tcBorders>
              <w:top w:val="dashed" w:sz="4" w:space="0" w:color="auto"/>
              <w:left w:val="nil"/>
              <w:bottom w:val="single" w:sz="4" w:space="0" w:color="auto"/>
              <w:right w:val="single" w:sz="4" w:space="0" w:color="auto"/>
            </w:tcBorders>
            <w:shd w:val="clear" w:color="auto" w:fill="auto"/>
            <w:vAlign w:val="center"/>
            <w:hideMark/>
          </w:tcPr>
          <w:p w:rsidR="00055996" w:rsidRPr="006E345C" w:rsidRDefault="00055996" w:rsidP="000B6ACC">
            <w:pPr>
              <w:widowControl/>
              <w:adjustRightInd w:val="0"/>
              <w:snapToGrid w:val="0"/>
              <w:spacing w:line="300" w:lineRule="atLeast"/>
              <w:rPr>
                <w:rFonts w:ascii="標楷體" w:eastAsia="標楷體" w:hAnsi="標楷體"/>
                <w:kern w:val="0"/>
                <w:szCs w:val="24"/>
              </w:rPr>
            </w:pPr>
            <w:r w:rsidRPr="006E345C">
              <w:rPr>
                <w:rFonts w:ascii="標楷體" w:eastAsia="標楷體" w:hAnsi="標楷體" w:hint="eastAsia"/>
                <w:bCs/>
                <w:kern w:val="0"/>
                <w:szCs w:val="24"/>
              </w:rPr>
              <w:t>執行檢驗之醫院、診所：</w:t>
            </w:r>
            <w:r w:rsidRPr="006E345C">
              <w:rPr>
                <w:rFonts w:ascii="Times New Roman" w:eastAsia="微軟正黑體" w:hAnsi="Times New Roman"/>
                <w:kern w:val="0"/>
                <w:szCs w:val="24"/>
              </w:rPr>
              <w:br/>
              <w:t>d17</w:t>
            </w:r>
            <w:r w:rsidRPr="006E345C">
              <w:rPr>
                <w:rFonts w:ascii="標楷體" w:eastAsia="標楷體" w:hAnsi="標楷體" w:hint="eastAsia"/>
                <w:color w:val="000000"/>
                <w:kern w:val="0"/>
                <w:szCs w:val="24"/>
              </w:rPr>
              <w:t>轉診、處方調劑或資源共享案件之服務機構代號</w:t>
            </w:r>
            <w:r w:rsidRPr="006E345C">
              <w:rPr>
                <w:rFonts w:ascii="標楷體" w:eastAsia="標楷體" w:hAnsi="標楷體" w:hint="eastAsia"/>
                <w:kern w:val="0"/>
                <w:szCs w:val="24"/>
              </w:rPr>
              <w:t>：</w:t>
            </w:r>
            <w:ins w:id="548" w:author="陳玟蒨" w:date="2020-05-21T10:45:00Z">
              <w:r w:rsidR="00E211F6" w:rsidRPr="006E345C" w:rsidDel="00E211F6">
                <w:rPr>
                  <w:rFonts w:ascii="標楷體" w:eastAsia="標楷體" w:hAnsi="標楷體" w:hint="eastAsia"/>
                  <w:kern w:val="0"/>
                  <w:szCs w:val="24"/>
                </w:rPr>
                <w:t xml:space="preserve"> </w:t>
              </w:r>
            </w:ins>
            <w:del w:id="549" w:author="陳玟蒨" w:date="2020-05-21T10:45:00Z">
              <w:r w:rsidRPr="006E345C" w:rsidDel="00E211F6">
                <w:rPr>
                  <w:rFonts w:ascii="標楷體" w:eastAsia="標楷體" w:hAnsi="標楷體" w:hint="eastAsia"/>
                  <w:kern w:val="0"/>
                  <w:szCs w:val="24"/>
                </w:rPr>
                <w:delText>填處方服務機構代號</w:delText>
              </w:r>
            </w:del>
            <w:ins w:id="550" w:author="陳玟蒨" w:date="2020-05-21T10:45:00Z">
              <w:r w:rsidR="00E211F6">
                <w:rPr>
                  <w:rFonts w:ascii="標楷體" w:eastAsia="標楷體" w:hAnsi="標楷體" w:hint="eastAsia"/>
                  <w:kern w:val="0"/>
                  <w:szCs w:val="24"/>
                </w:rPr>
                <w:t>N</w:t>
              </w:r>
            </w:ins>
            <w:r w:rsidRPr="006E345C">
              <w:rPr>
                <w:rFonts w:ascii="標楷體" w:eastAsia="標楷體" w:hAnsi="標楷體" w:hint="eastAsia"/>
                <w:kern w:val="0"/>
                <w:szCs w:val="24"/>
              </w:rPr>
              <w:br/>
            </w:r>
            <w:r w:rsidRPr="006E345C">
              <w:rPr>
                <w:rFonts w:ascii="Times New Roman" w:eastAsia="微軟正黑體" w:hAnsi="Times New Roman"/>
                <w:kern w:val="0"/>
                <w:szCs w:val="24"/>
              </w:rPr>
              <w:t>p2</w:t>
            </w:r>
            <w:r w:rsidRPr="006E345C">
              <w:rPr>
                <w:rFonts w:ascii="標楷體" w:eastAsia="標楷體" w:hAnsi="標楷體" w:hint="eastAsia"/>
                <w:kern w:val="0"/>
                <w:szCs w:val="24"/>
              </w:rPr>
              <w:t>醫令調劑方式：</w:t>
            </w:r>
            <w:r w:rsidRPr="006E345C">
              <w:rPr>
                <w:rFonts w:ascii="Times New Roman" w:eastAsia="微軟正黑體" w:hAnsi="Times New Roman"/>
                <w:kern w:val="0"/>
                <w:szCs w:val="24"/>
              </w:rPr>
              <w:t>3</w:t>
            </w:r>
            <w:r w:rsidRPr="006E345C">
              <w:rPr>
                <w:rFonts w:ascii="標楷體" w:eastAsia="標楷體" w:hAnsi="標楷體" w:hint="eastAsia"/>
                <w:kern w:val="0"/>
                <w:szCs w:val="24"/>
              </w:rPr>
              <w:t>接受其他院所委託轉檢</w:t>
            </w:r>
            <w:r w:rsidRPr="006E345C">
              <w:rPr>
                <w:rFonts w:ascii="標楷體" w:eastAsia="標楷體" w:hAnsi="標楷體" w:hint="eastAsia"/>
                <w:kern w:val="0"/>
                <w:szCs w:val="24"/>
              </w:rPr>
              <w:br/>
            </w:r>
            <w:r w:rsidRPr="006E345C">
              <w:rPr>
                <w:rFonts w:ascii="Times New Roman" w:eastAsia="微軟正黑體" w:hAnsi="Times New Roman"/>
                <w:kern w:val="0"/>
                <w:szCs w:val="24"/>
              </w:rPr>
              <w:t>p3</w:t>
            </w:r>
            <w:r w:rsidRPr="006E345C">
              <w:rPr>
                <w:rFonts w:ascii="標楷體" w:eastAsia="標楷體" w:hAnsi="標楷體" w:hint="eastAsia"/>
                <w:kern w:val="0"/>
                <w:szCs w:val="24"/>
              </w:rPr>
              <w:t>醫令類別：</w:t>
            </w:r>
            <w:r w:rsidRPr="006E345C">
              <w:rPr>
                <w:rFonts w:ascii="Times New Roman" w:eastAsia="微軟正黑體" w:hAnsi="Times New Roman"/>
                <w:kern w:val="0"/>
                <w:szCs w:val="24"/>
              </w:rPr>
              <w:t>2</w:t>
            </w:r>
            <w:r w:rsidRPr="006E345C">
              <w:rPr>
                <w:rFonts w:ascii="標楷體" w:eastAsia="標楷體" w:hAnsi="標楷體" w:hint="eastAsia"/>
                <w:kern w:val="0"/>
                <w:szCs w:val="24"/>
              </w:rPr>
              <w:t>診療明細</w:t>
            </w:r>
          </w:p>
          <w:p w:rsidR="00055996" w:rsidRPr="006E345C" w:rsidRDefault="00055996" w:rsidP="000B6ACC">
            <w:pPr>
              <w:widowControl/>
              <w:adjustRightInd w:val="0"/>
              <w:snapToGrid w:val="0"/>
              <w:spacing w:line="300" w:lineRule="atLeast"/>
              <w:rPr>
                <w:rFonts w:ascii="Times New Roman" w:eastAsia="微軟正黑體" w:hAnsi="Times New Roman"/>
                <w:kern w:val="0"/>
                <w:szCs w:val="24"/>
              </w:rPr>
            </w:pPr>
            <w:r w:rsidRPr="006E345C">
              <w:rPr>
                <w:rFonts w:ascii="Times New Roman" w:eastAsia="微軟正黑體" w:hAnsi="Times New Roman"/>
                <w:kern w:val="0"/>
                <w:szCs w:val="24"/>
              </w:rPr>
              <w:t>p24</w:t>
            </w:r>
            <w:r w:rsidRPr="006E345C">
              <w:rPr>
                <w:rFonts w:ascii="標楷體" w:eastAsia="標楷體" w:hAnsi="標楷體" w:hint="eastAsia"/>
                <w:kern w:val="0"/>
                <w:szCs w:val="24"/>
              </w:rPr>
              <w:t>委託或受託執行轉（代）檢醫事機構代號</w:t>
            </w:r>
          </w:p>
        </w:tc>
      </w:tr>
      <w:tr w:rsidR="00055996" w:rsidRPr="006E345C" w:rsidTr="000B6ACC">
        <w:trPr>
          <w:trHeight w:val="1650"/>
        </w:trPr>
        <w:tc>
          <w:tcPr>
            <w:tcW w:w="1276" w:type="dxa"/>
            <w:vMerge/>
            <w:tcBorders>
              <w:top w:val="nil"/>
              <w:left w:val="single" w:sz="4" w:space="0" w:color="auto"/>
              <w:bottom w:val="single" w:sz="4" w:space="0" w:color="000000"/>
              <w:right w:val="single" w:sz="4" w:space="0" w:color="auto"/>
            </w:tcBorders>
            <w:shd w:val="clear" w:color="auto" w:fill="auto"/>
            <w:vAlign w:val="center"/>
            <w:hideMark/>
          </w:tcPr>
          <w:p w:rsidR="00055996" w:rsidRPr="006E345C" w:rsidRDefault="00055996" w:rsidP="000B6ACC">
            <w:pPr>
              <w:widowControl/>
              <w:adjustRightInd w:val="0"/>
              <w:snapToGrid w:val="0"/>
              <w:spacing w:line="300" w:lineRule="atLeast"/>
              <w:rPr>
                <w:rFonts w:ascii="Times New Roman" w:eastAsia="微軟正黑體" w:hAnsi="Times New Roman"/>
                <w:color w:val="000000"/>
                <w:kern w:val="0"/>
                <w:szCs w:val="24"/>
              </w:rPr>
            </w:pPr>
          </w:p>
        </w:tc>
        <w:tc>
          <w:tcPr>
            <w:tcW w:w="1985" w:type="dxa"/>
            <w:vMerge/>
            <w:tcBorders>
              <w:top w:val="nil"/>
              <w:left w:val="single" w:sz="4" w:space="0" w:color="auto"/>
              <w:bottom w:val="single" w:sz="4" w:space="0" w:color="000000"/>
              <w:right w:val="single" w:sz="4" w:space="0" w:color="auto"/>
            </w:tcBorders>
            <w:shd w:val="clear" w:color="auto" w:fill="auto"/>
            <w:vAlign w:val="center"/>
            <w:hideMark/>
          </w:tcPr>
          <w:p w:rsidR="00055996" w:rsidRPr="006E345C" w:rsidRDefault="00055996" w:rsidP="000B6ACC">
            <w:pPr>
              <w:widowControl/>
              <w:adjustRightInd w:val="0"/>
              <w:snapToGrid w:val="0"/>
              <w:spacing w:line="300" w:lineRule="atLeast"/>
              <w:rPr>
                <w:rFonts w:ascii="Times New Roman" w:eastAsia="微軟正黑體" w:hAnsi="Times New Roman"/>
                <w:color w:val="000000"/>
                <w:kern w:val="0"/>
                <w:szCs w:val="24"/>
              </w:rPr>
            </w:pPr>
          </w:p>
        </w:tc>
        <w:tc>
          <w:tcPr>
            <w:tcW w:w="1701" w:type="dxa"/>
            <w:vMerge/>
            <w:tcBorders>
              <w:top w:val="nil"/>
              <w:left w:val="single" w:sz="4" w:space="0" w:color="auto"/>
              <w:bottom w:val="single" w:sz="4" w:space="0" w:color="000000"/>
              <w:right w:val="single" w:sz="4" w:space="0" w:color="auto"/>
            </w:tcBorders>
            <w:shd w:val="clear" w:color="auto" w:fill="auto"/>
            <w:vAlign w:val="center"/>
            <w:hideMark/>
          </w:tcPr>
          <w:p w:rsidR="00055996" w:rsidRPr="006E345C" w:rsidRDefault="00055996" w:rsidP="000B6ACC">
            <w:pPr>
              <w:widowControl/>
              <w:adjustRightInd w:val="0"/>
              <w:snapToGrid w:val="0"/>
              <w:spacing w:line="300" w:lineRule="atLeast"/>
              <w:rPr>
                <w:rFonts w:ascii="Times New Roman" w:eastAsia="微軟正黑體" w:hAnsi="Times New Roman"/>
                <w:color w:val="000000"/>
                <w:kern w:val="0"/>
                <w:szCs w:val="24"/>
              </w:rPr>
            </w:pP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055996" w:rsidRPr="006E345C" w:rsidRDefault="00055996" w:rsidP="000B6ACC">
            <w:pPr>
              <w:widowControl/>
              <w:adjustRightInd w:val="0"/>
              <w:snapToGrid w:val="0"/>
              <w:spacing w:line="300" w:lineRule="atLeast"/>
              <w:rPr>
                <w:rFonts w:ascii="Times New Roman" w:eastAsia="微軟正黑體" w:hAnsi="Times New Roman"/>
                <w:color w:val="000000"/>
                <w:kern w:val="0"/>
                <w:szCs w:val="24"/>
              </w:rPr>
            </w:pPr>
            <w:r w:rsidRPr="006E345C">
              <w:rPr>
                <w:rFonts w:ascii="Times New Roman" w:eastAsia="微軟正黑體" w:hAnsi="Times New Roman"/>
                <w:color w:val="000000"/>
                <w:kern w:val="0"/>
                <w:szCs w:val="24"/>
              </w:rPr>
              <w:t>3.</w:t>
            </w:r>
            <w:r w:rsidRPr="006E345C">
              <w:rPr>
                <w:rFonts w:ascii="標楷體" w:eastAsia="標楷體" w:hAnsi="標楷體" w:hint="eastAsia"/>
                <w:color w:val="000000"/>
                <w:kern w:val="0"/>
                <w:szCs w:val="24"/>
              </w:rPr>
              <w:t>醫事檢驗機構</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055996" w:rsidRPr="006E345C" w:rsidRDefault="00055996" w:rsidP="000B6ACC">
            <w:pPr>
              <w:widowControl/>
              <w:adjustRightInd w:val="0"/>
              <w:snapToGrid w:val="0"/>
              <w:spacing w:line="300" w:lineRule="atLeast"/>
              <w:rPr>
                <w:rFonts w:ascii="Times New Roman" w:eastAsia="微軟正黑體" w:hAnsi="Times New Roman"/>
                <w:color w:val="000000"/>
                <w:kern w:val="0"/>
                <w:szCs w:val="24"/>
              </w:rPr>
            </w:pPr>
            <w:r w:rsidRPr="006E345C">
              <w:rPr>
                <w:rFonts w:ascii="標楷體" w:eastAsia="標楷體" w:hAnsi="標楷體" w:hint="eastAsia"/>
                <w:kern w:val="0"/>
                <w:szCs w:val="24"/>
              </w:rPr>
              <w:t>醫事檢驗機構</w:t>
            </w:r>
            <w:r w:rsidRPr="006E345C">
              <w:rPr>
                <w:rFonts w:ascii="標楷體" w:eastAsia="標楷體" w:hAnsi="標楷體" w:hint="eastAsia"/>
                <w:kern w:val="0"/>
                <w:szCs w:val="24"/>
              </w:rPr>
              <w:br/>
            </w:r>
            <w:r w:rsidRPr="006E345C">
              <w:rPr>
                <w:rFonts w:ascii="Times New Roman" w:eastAsia="微軟正黑體" w:hAnsi="Times New Roman"/>
                <w:kern w:val="0"/>
                <w:szCs w:val="24"/>
              </w:rPr>
              <w:t>(</w:t>
            </w:r>
            <w:r w:rsidRPr="006E345C">
              <w:rPr>
                <w:rFonts w:ascii="標楷體" w:eastAsia="標楷體" w:hAnsi="標楷體" w:hint="eastAsia"/>
                <w:kern w:val="0"/>
                <w:szCs w:val="24"/>
              </w:rPr>
              <w:t>※醫學中心、區域醫院及地區醫院案件由處方醫院申報、基層診所案件</w:t>
            </w:r>
            <w:del w:id="551" w:author="陳玟蒨" w:date="2020-05-21T10:45:00Z">
              <w:r w:rsidRPr="006E345C" w:rsidDel="00E211F6">
                <w:rPr>
                  <w:rFonts w:ascii="標楷體" w:eastAsia="標楷體" w:hAnsi="標楷體" w:hint="eastAsia"/>
                  <w:kern w:val="0"/>
                  <w:szCs w:val="24"/>
                </w:rPr>
                <w:delText>得</w:delText>
              </w:r>
            </w:del>
            <w:r w:rsidRPr="006E345C">
              <w:rPr>
                <w:rFonts w:ascii="標楷體" w:eastAsia="標楷體" w:hAnsi="標楷體" w:hint="eastAsia"/>
                <w:kern w:val="0"/>
                <w:szCs w:val="24"/>
              </w:rPr>
              <w:t>由醫事檢驗機構申報</w:t>
            </w:r>
            <w:r w:rsidRPr="006E345C">
              <w:rPr>
                <w:rFonts w:ascii="Times New Roman" w:eastAsia="微軟正黑體" w:hAnsi="Times New Roman"/>
                <w:kern w:val="0"/>
                <w:szCs w:val="24"/>
              </w:rPr>
              <w:t>)</w:t>
            </w:r>
          </w:p>
        </w:tc>
        <w:tc>
          <w:tcPr>
            <w:tcW w:w="5811" w:type="dxa"/>
            <w:tcBorders>
              <w:top w:val="single" w:sz="4" w:space="0" w:color="auto"/>
              <w:left w:val="nil"/>
              <w:bottom w:val="dashed" w:sz="4" w:space="0" w:color="auto"/>
              <w:right w:val="single" w:sz="4" w:space="0" w:color="auto"/>
            </w:tcBorders>
            <w:shd w:val="clear" w:color="auto" w:fill="auto"/>
            <w:vAlign w:val="center"/>
            <w:hideMark/>
          </w:tcPr>
          <w:p w:rsidR="00055996" w:rsidRPr="006E345C" w:rsidRDefault="00055996" w:rsidP="000B6ACC">
            <w:pPr>
              <w:widowControl/>
              <w:adjustRightInd w:val="0"/>
              <w:snapToGrid w:val="0"/>
              <w:spacing w:line="300" w:lineRule="atLeast"/>
              <w:rPr>
                <w:rFonts w:ascii="Times New Roman" w:eastAsia="微軟正黑體" w:hAnsi="Times New Roman"/>
                <w:kern w:val="0"/>
                <w:szCs w:val="24"/>
              </w:rPr>
            </w:pPr>
            <w:r w:rsidRPr="006E345C">
              <w:rPr>
                <w:rFonts w:ascii="標楷體" w:eastAsia="標楷體" w:hAnsi="標楷體" w:hint="eastAsia"/>
                <w:bCs/>
                <w:kern w:val="0"/>
                <w:szCs w:val="24"/>
              </w:rPr>
              <w:t>開立處方醫院、診所：</w:t>
            </w:r>
            <w:r w:rsidRPr="006E345C">
              <w:rPr>
                <w:rFonts w:ascii="Times New Roman" w:eastAsia="微軟正黑體" w:hAnsi="Times New Roman"/>
                <w:kern w:val="0"/>
                <w:szCs w:val="24"/>
              </w:rPr>
              <w:br/>
              <w:t>d17</w:t>
            </w:r>
            <w:r w:rsidRPr="006E345C">
              <w:rPr>
                <w:rFonts w:ascii="標楷體" w:eastAsia="標楷體" w:hAnsi="標楷體" w:hint="eastAsia"/>
                <w:kern w:val="0"/>
                <w:szCs w:val="24"/>
              </w:rPr>
              <w:t>轉診、處方調劑或資源共享案件之服務機構代號：</w:t>
            </w:r>
            <w:r w:rsidRPr="006E345C">
              <w:rPr>
                <w:rFonts w:ascii="Times New Roman" w:eastAsia="微軟正黑體" w:hAnsi="Times New Roman"/>
                <w:kern w:val="0"/>
                <w:szCs w:val="24"/>
              </w:rPr>
              <w:t>N</w:t>
            </w:r>
            <w:r w:rsidRPr="006E345C">
              <w:rPr>
                <w:rFonts w:ascii="Times New Roman" w:eastAsia="微軟正黑體" w:hAnsi="Times New Roman"/>
                <w:kern w:val="0"/>
                <w:szCs w:val="24"/>
              </w:rPr>
              <w:br/>
              <w:t>p2</w:t>
            </w:r>
            <w:r w:rsidRPr="006E345C">
              <w:rPr>
                <w:rFonts w:ascii="標楷體" w:eastAsia="標楷體" w:hAnsi="標楷體" w:hint="eastAsia"/>
                <w:kern w:val="0"/>
                <w:szCs w:val="24"/>
              </w:rPr>
              <w:t>醫令調劑方式：</w:t>
            </w:r>
            <w:r w:rsidRPr="006E345C">
              <w:rPr>
                <w:rFonts w:ascii="Times New Roman" w:eastAsia="微軟正黑體" w:hAnsi="Times New Roman"/>
                <w:kern w:val="0"/>
                <w:szCs w:val="24"/>
              </w:rPr>
              <w:t>2</w:t>
            </w:r>
            <w:r w:rsidRPr="006E345C">
              <w:rPr>
                <w:rFonts w:ascii="標楷體" w:eastAsia="標楷體" w:hAnsi="標楷體" w:hint="eastAsia"/>
                <w:kern w:val="0"/>
                <w:szCs w:val="24"/>
              </w:rPr>
              <w:t>委託其他醫事機構轉檢</w:t>
            </w:r>
            <w:r w:rsidRPr="006E345C">
              <w:rPr>
                <w:rFonts w:ascii="Times New Roman" w:eastAsia="微軟正黑體" w:hAnsi="Times New Roman"/>
                <w:kern w:val="0"/>
                <w:szCs w:val="24"/>
              </w:rPr>
              <w:br/>
              <w:t>p3</w:t>
            </w:r>
            <w:r w:rsidRPr="006E345C">
              <w:rPr>
                <w:rFonts w:ascii="標楷體" w:eastAsia="標楷體" w:hAnsi="標楷體" w:hint="eastAsia"/>
                <w:kern w:val="0"/>
                <w:szCs w:val="24"/>
              </w:rPr>
              <w:t>醫令類別：</w:t>
            </w:r>
            <w:r w:rsidRPr="006E345C">
              <w:rPr>
                <w:rFonts w:ascii="Times New Roman" w:eastAsia="微軟正黑體" w:hAnsi="Times New Roman"/>
                <w:kern w:val="0"/>
                <w:szCs w:val="24"/>
              </w:rPr>
              <w:t>4</w:t>
            </w:r>
            <w:r w:rsidRPr="006E345C">
              <w:rPr>
                <w:rFonts w:ascii="標楷體" w:eastAsia="標楷體" w:hAnsi="標楷體" w:hint="eastAsia"/>
                <w:kern w:val="0"/>
                <w:szCs w:val="24"/>
              </w:rPr>
              <w:t>不得另計價之藥品、檢驗（查）、診療項目或材料</w:t>
            </w:r>
            <w:r w:rsidRPr="006E345C">
              <w:rPr>
                <w:rFonts w:ascii="標楷體" w:eastAsia="標楷體" w:hAnsi="標楷體" w:hint="eastAsia"/>
                <w:kern w:val="0"/>
                <w:szCs w:val="24"/>
              </w:rPr>
              <w:br/>
            </w:r>
            <w:r w:rsidRPr="006E345C">
              <w:rPr>
                <w:rFonts w:ascii="Times New Roman" w:eastAsia="微軟正黑體" w:hAnsi="Times New Roman"/>
                <w:kern w:val="0"/>
                <w:szCs w:val="24"/>
              </w:rPr>
              <w:t>p24</w:t>
            </w:r>
            <w:r w:rsidRPr="006E345C">
              <w:rPr>
                <w:rFonts w:ascii="標楷體" w:eastAsia="標楷體" w:hAnsi="標楷體" w:hint="eastAsia"/>
                <w:kern w:val="0"/>
                <w:szCs w:val="24"/>
              </w:rPr>
              <w:t>委託或受託執行轉（代）檢醫事機構代號</w:t>
            </w:r>
          </w:p>
        </w:tc>
      </w:tr>
      <w:tr w:rsidR="00055996" w:rsidRPr="006E345C" w:rsidTr="000B6ACC">
        <w:trPr>
          <w:trHeight w:val="1320"/>
        </w:trPr>
        <w:tc>
          <w:tcPr>
            <w:tcW w:w="1276" w:type="dxa"/>
            <w:vMerge/>
            <w:tcBorders>
              <w:top w:val="nil"/>
              <w:left w:val="single" w:sz="4" w:space="0" w:color="auto"/>
              <w:bottom w:val="single" w:sz="4" w:space="0" w:color="000000"/>
              <w:right w:val="single" w:sz="4" w:space="0" w:color="auto"/>
            </w:tcBorders>
            <w:shd w:val="clear" w:color="auto" w:fill="auto"/>
            <w:vAlign w:val="center"/>
            <w:hideMark/>
          </w:tcPr>
          <w:p w:rsidR="00055996" w:rsidRPr="006E345C" w:rsidRDefault="00055996" w:rsidP="000B6ACC">
            <w:pPr>
              <w:widowControl/>
              <w:adjustRightInd w:val="0"/>
              <w:snapToGrid w:val="0"/>
              <w:spacing w:line="300" w:lineRule="atLeast"/>
              <w:rPr>
                <w:rFonts w:ascii="Times New Roman" w:eastAsia="微軟正黑體" w:hAnsi="Times New Roman"/>
                <w:color w:val="000000"/>
                <w:kern w:val="0"/>
                <w:szCs w:val="24"/>
              </w:rPr>
            </w:pPr>
          </w:p>
        </w:tc>
        <w:tc>
          <w:tcPr>
            <w:tcW w:w="1985" w:type="dxa"/>
            <w:vMerge/>
            <w:tcBorders>
              <w:top w:val="nil"/>
              <w:left w:val="single" w:sz="4" w:space="0" w:color="auto"/>
              <w:bottom w:val="single" w:sz="4" w:space="0" w:color="000000"/>
              <w:right w:val="single" w:sz="4" w:space="0" w:color="auto"/>
            </w:tcBorders>
            <w:shd w:val="clear" w:color="auto" w:fill="auto"/>
            <w:vAlign w:val="center"/>
            <w:hideMark/>
          </w:tcPr>
          <w:p w:rsidR="00055996" w:rsidRPr="006E345C" w:rsidRDefault="00055996" w:rsidP="000B6ACC">
            <w:pPr>
              <w:widowControl/>
              <w:adjustRightInd w:val="0"/>
              <w:snapToGrid w:val="0"/>
              <w:spacing w:line="300" w:lineRule="atLeast"/>
              <w:rPr>
                <w:rFonts w:ascii="Times New Roman" w:eastAsia="微軟正黑體" w:hAnsi="Times New Roman"/>
                <w:color w:val="000000"/>
                <w:kern w:val="0"/>
                <w:szCs w:val="24"/>
              </w:rPr>
            </w:pPr>
          </w:p>
        </w:tc>
        <w:tc>
          <w:tcPr>
            <w:tcW w:w="1701" w:type="dxa"/>
            <w:vMerge/>
            <w:tcBorders>
              <w:top w:val="nil"/>
              <w:left w:val="single" w:sz="4" w:space="0" w:color="auto"/>
              <w:bottom w:val="single" w:sz="4" w:space="0" w:color="000000"/>
              <w:right w:val="single" w:sz="4" w:space="0" w:color="auto"/>
            </w:tcBorders>
            <w:shd w:val="clear" w:color="auto" w:fill="auto"/>
            <w:vAlign w:val="center"/>
            <w:hideMark/>
          </w:tcPr>
          <w:p w:rsidR="00055996" w:rsidRPr="006E345C" w:rsidRDefault="00055996" w:rsidP="000B6ACC">
            <w:pPr>
              <w:widowControl/>
              <w:adjustRightInd w:val="0"/>
              <w:snapToGrid w:val="0"/>
              <w:spacing w:line="300" w:lineRule="atLeast"/>
              <w:rPr>
                <w:rFonts w:ascii="Times New Roman" w:eastAsia="微軟正黑體" w:hAnsi="Times New Roman"/>
                <w:color w:val="000000"/>
                <w:kern w:val="0"/>
                <w:szCs w:val="24"/>
              </w:rPr>
            </w:pPr>
          </w:p>
        </w:tc>
        <w:tc>
          <w:tcPr>
            <w:tcW w:w="1701" w:type="dxa"/>
            <w:vMerge/>
            <w:tcBorders>
              <w:top w:val="nil"/>
              <w:left w:val="single" w:sz="4" w:space="0" w:color="auto"/>
              <w:bottom w:val="single" w:sz="4" w:space="0" w:color="000000"/>
              <w:right w:val="single" w:sz="4" w:space="0" w:color="auto"/>
            </w:tcBorders>
            <w:shd w:val="clear" w:color="auto" w:fill="auto"/>
            <w:vAlign w:val="center"/>
            <w:hideMark/>
          </w:tcPr>
          <w:p w:rsidR="00055996" w:rsidRPr="006E345C" w:rsidRDefault="00055996" w:rsidP="000B6ACC">
            <w:pPr>
              <w:widowControl/>
              <w:adjustRightInd w:val="0"/>
              <w:snapToGrid w:val="0"/>
              <w:spacing w:line="300" w:lineRule="atLeast"/>
              <w:rPr>
                <w:rFonts w:ascii="Times New Roman" w:eastAsia="微軟正黑體" w:hAnsi="Times New Roman"/>
                <w:color w:val="000000"/>
                <w:kern w:val="0"/>
                <w:szCs w:val="24"/>
              </w:rPr>
            </w:pPr>
          </w:p>
        </w:tc>
        <w:tc>
          <w:tcPr>
            <w:tcW w:w="1701" w:type="dxa"/>
            <w:vMerge/>
            <w:tcBorders>
              <w:top w:val="nil"/>
              <w:left w:val="single" w:sz="4" w:space="0" w:color="auto"/>
              <w:bottom w:val="single" w:sz="4" w:space="0" w:color="000000"/>
              <w:right w:val="single" w:sz="4" w:space="0" w:color="auto"/>
            </w:tcBorders>
            <w:shd w:val="clear" w:color="auto" w:fill="auto"/>
            <w:vAlign w:val="center"/>
            <w:hideMark/>
          </w:tcPr>
          <w:p w:rsidR="00055996" w:rsidRPr="006E345C" w:rsidRDefault="00055996" w:rsidP="000B6ACC">
            <w:pPr>
              <w:widowControl/>
              <w:adjustRightInd w:val="0"/>
              <w:snapToGrid w:val="0"/>
              <w:spacing w:line="300" w:lineRule="atLeast"/>
              <w:rPr>
                <w:rFonts w:ascii="Times New Roman" w:eastAsia="微軟正黑體" w:hAnsi="Times New Roman"/>
                <w:color w:val="000000"/>
                <w:kern w:val="0"/>
                <w:szCs w:val="24"/>
              </w:rPr>
            </w:pPr>
          </w:p>
        </w:tc>
        <w:tc>
          <w:tcPr>
            <w:tcW w:w="5811" w:type="dxa"/>
            <w:tcBorders>
              <w:top w:val="dashed" w:sz="4" w:space="0" w:color="auto"/>
              <w:left w:val="nil"/>
              <w:bottom w:val="single" w:sz="4" w:space="0" w:color="auto"/>
              <w:right w:val="single" w:sz="4" w:space="0" w:color="auto"/>
            </w:tcBorders>
            <w:shd w:val="clear" w:color="auto" w:fill="auto"/>
            <w:vAlign w:val="center"/>
            <w:hideMark/>
          </w:tcPr>
          <w:p w:rsidR="00055996" w:rsidRPr="006E345C" w:rsidRDefault="00055996" w:rsidP="000B6ACC">
            <w:pPr>
              <w:widowControl/>
              <w:adjustRightInd w:val="0"/>
              <w:snapToGrid w:val="0"/>
              <w:spacing w:line="300" w:lineRule="atLeast"/>
              <w:rPr>
                <w:rFonts w:ascii="Times New Roman" w:eastAsia="微軟正黑體" w:hAnsi="Times New Roman"/>
                <w:kern w:val="0"/>
                <w:szCs w:val="24"/>
              </w:rPr>
            </w:pPr>
            <w:r w:rsidRPr="006E345C">
              <w:rPr>
                <w:rFonts w:ascii="標楷體" w:eastAsia="標楷體" w:hAnsi="標楷體" w:hint="eastAsia"/>
                <w:bCs/>
                <w:kern w:val="0"/>
                <w:szCs w:val="24"/>
              </w:rPr>
              <w:t>執行檢驗醫事檢驗機構：</w:t>
            </w:r>
            <w:r w:rsidRPr="006E345C">
              <w:rPr>
                <w:rFonts w:ascii="Times New Roman" w:eastAsia="微軟正黑體" w:hAnsi="Times New Roman"/>
                <w:kern w:val="0"/>
                <w:szCs w:val="24"/>
              </w:rPr>
              <w:br/>
              <w:t>d21</w:t>
            </w:r>
            <w:r w:rsidRPr="006E345C">
              <w:rPr>
                <w:rFonts w:ascii="標楷體" w:eastAsia="標楷體" w:hAnsi="標楷體" w:hint="eastAsia"/>
                <w:kern w:val="0"/>
                <w:szCs w:val="24"/>
              </w:rPr>
              <w:t>原處方服務機構代號：請填原處方服務機構代號</w:t>
            </w:r>
            <w:r w:rsidRPr="006E345C">
              <w:rPr>
                <w:rFonts w:ascii="標楷體" w:eastAsia="標楷體" w:hAnsi="標楷體" w:hint="eastAsia"/>
                <w:kern w:val="0"/>
                <w:szCs w:val="24"/>
              </w:rPr>
              <w:br/>
            </w:r>
            <w:r w:rsidRPr="006E345C">
              <w:rPr>
                <w:rFonts w:ascii="Times New Roman" w:eastAsia="微軟正黑體" w:hAnsi="Times New Roman"/>
                <w:kern w:val="0"/>
                <w:szCs w:val="24"/>
              </w:rPr>
              <w:t>d40</w:t>
            </w:r>
            <w:r w:rsidRPr="006E345C">
              <w:rPr>
                <w:rFonts w:ascii="標楷體" w:eastAsia="標楷體" w:hAnsi="標楷體" w:hint="eastAsia"/>
                <w:kern w:val="0"/>
                <w:szCs w:val="24"/>
              </w:rPr>
              <w:t>案件來源註記：</w:t>
            </w:r>
            <w:r w:rsidRPr="006E345C">
              <w:rPr>
                <w:rFonts w:ascii="Times New Roman" w:eastAsia="微軟正黑體" w:hAnsi="Times New Roman"/>
                <w:kern w:val="0"/>
                <w:szCs w:val="24"/>
              </w:rPr>
              <w:t>3</w:t>
            </w:r>
            <w:r w:rsidRPr="006E345C">
              <w:rPr>
                <w:rFonts w:ascii="標楷體" w:eastAsia="標楷體" w:hAnsi="標楷體" w:hint="eastAsia"/>
                <w:kern w:val="0"/>
                <w:szCs w:val="24"/>
              </w:rPr>
              <w:t>轉檢</w:t>
            </w:r>
            <w:r w:rsidRPr="006E345C">
              <w:rPr>
                <w:rFonts w:ascii="Times New Roman" w:eastAsia="微軟正黑體" w:hAnsi="Times New Roman"/>
                <w:kern w:val="0"/>
                <w:szCs w:val="24"/>
              </w:rPr>
              <w:br/>
              <w:t>p1</w:t>
            </w:r>
            <w:r w:rsidRPr="006E345C">
              <w:rPr>
                <w:rFonts w:ascii="標楷體" w:eastAsia="標楷體" w:hAnsi="標楷體" w:hint="eastAsia"/>
                <w:kern w:val="0"/>
                <w:szCs w:val="24"/>
              </w:rPr>
              <w:t>醫令類別</w:t>
            </w:r>
            <w:r w:rsidRPr="006E345C">
              <w:rPr>
                <w:rFonts w:ascii="Times New Roman" w:eastAsia="微軟正黑體" w:hAnsi="Times New Roman"/>
                <w:kern w:val="0"/>
                <w:szCs w:val="24"/>
              </w:rPr>
              <w:t>:2</w:t>
            </w:r>
            <w:r w:rsidRPr="006E345C">
              <w:rPr>
                <w:rFonts w:ascii="標楷體" w:eastAsia="標楷體" w:hAnsi="標楷體" w:hint="eastAsia"/>
                <w:kern w:val="0"/>
                <w:szCs w:val="24"/>
              </w:rPr>
              <w:t>診療明細</w:t>
            </w:r>
          </w:p>
        </w:tc>
      </w:tr>
      <w:tr w:rsidR="00055996" w:rsidRPr="006E345C" w:rsidTr="000B6ACC">
        <w:trPr>
          <w:trHeight w:val="1650"/>
        </w:trPr>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055996" w:rsidRPr="006E345C" w:rsidRDefault="00055996" w:rsidP="000B6ACC">
            <w:pPr>
              <w:widowControl/>
              <w:adjustRightInd w:val="0"/>
              <w:snapToGrid w:val="0"/>
              <w:spacing w:line="300" w:lineRule="atLeast"/>
              <w:rPr>
                <w:rFonts w:ascii="Times New Roman" w:eastAsia="微軟正黑體" w:hAnsi="Times New Roman"/>
                <w:color w:val="000000"/>
                <w:kern w:val="0"/>
                <w:szCs w:val="24"/>
              </w:rPr>
            </w:pPr>
            <w:r w:rsidRPr="006E345C">
              <w:rPr>
                <w:rFonts w:ascii="標楷體" w:eastAsia="標楷體" w:hAnsi="標楷體" w:hint="eastAsia"/>
                <w:color w:val="000000"/>
                <w:kern w:val="0"/>
                <w:szCs w:val="24"/>
              </w:rPr>
              <w:lastRenderedPageBreak/>
              <w:t>代檢</w:t>
            </w:r>
            <w:r w:rsidRPr="006E345C">
              <w:rPr>
                <w:rFonts w:ascii="標楷體" w:eastAsia="標楷體" w:hAnsi="標楷體" w:hint="eastAsia"/>
                <w:color w:val="000000"/>
                <w:kern w:val="0"/>
                <w:szCs w:val="24"/>
              </w:rPr>
              <w:br/>
            </w:r>
            <w:r w:rsidRPr="006E345C">
              <w:rPr>
                <w:rFonts w:ascii="Times New Roman" w:eastAsia="微軟正黑體" w:hAnsi="Times New Roman"/>
                <w:color w:val="000000"/>
                <w:kern w:val="0"/>
                <w:szCs w:val="24"/>
              </w:rPr>
              <w:t>(</w:t>
            </w:r>
            <w:r w:rsidRPr="006E345C">
              <w:rPr>
                <w:rFonts w:ascii="標楷體" w:eastAsia="標楷體" w:hAnsi="標楷體" w:hint="eastAsia"/>
                <w:color w:val="000000"/>
                <w:kern w:val="0"/>
                <w:szCs w:val="24"/>
              </w:rPr>
              <w:t>免用轉檢單</w:t>
            </w:r>
            <w:r w:rsidRPr="006E345C">
              <w:rPr>
                <w:rFonts w:ascii="Times New Roman" w:eastAsia="微軟正黑體" w:hAnsi="Times New Roman"/>
                <w:color w:val="000000"/>
                <w:kern w:val="0"/>
                <w:szCs w:val="24"/>
              </w:rPr>
              <w:t>)</w:t>
            </w:r>
          </w:p>
        </w:tc>
        <w:tc>
          <w:tcPr>
            <w:tcW w:w="1985" w:type="dxa"/>
            <w:vMerge w:val="restart"/>
            <w:tcBorders>
              <w:top w:val="nil"/>
              <w:left w:val="single" w:sz="4" w:space="0" w:color="auto"/>
              <w:bottom w:val="single" w:sz="4" w:space="0" w:color="000000"/>
              <w:right w:val="single" w:sz="4" w:space="0" w:color="auto"/>
            </w:tcBorders>
            <w:shd w:val="clear" w:color="auto" w:fill="auto"/>
            <w:vAlign w:val="center"/>
            <w:hideMark/>
          </w:tcPr>
          <w:p w:rsidR="00055996" w:rsidRPr="006E345C" w:rsidRDefault="00055996" w:rsidP="000B6ACC">
            <w:pPr>
              <w:widowControl/>
              <w:adjustRightInd w:val="0"/>
              <w:snapToGrid w:val="0"/>
              <w:spacing w:line="300" w:lineRule="atLeast"/>
              <w:rPr>
                <w:rFonts w:ascii="Times New Roman" w:eastAsia="微軟正黑體" w:hAnsi="Times New Roman"/>
                <w:color w:val="000000"/>
                <w:kern w:val="0"/>
                <w:szCs w:val="24"/>
              </w:rPr>
            </w:pPr>
            <w:r w:rsidRPr="006E345C">
              <w:rPr>
                <w:rFonts w:ascii="標楷體" w:eastAsia="標楷體" w:hAnsi="標楷體" w:hint="eastAsia"/>
                <w:color w:val="000000"/>
                <w:kern w:val="0"/>
                <w:szCs w:val="24"/>
              </w:rPr>
              <w:t>檢體送檢</w:t>
            </w:r>
            <w:r w:rsidRPr="006E345C">
              <w:rPr>
                <w:rFonts w:ascii="標楷體" w:eastAsia="標楷體" w:hAnsi="標楷體" w:hint="eastAsia"/>
                <w:color w:val="000000"/>
                <w:kern w:val="0"/>
                <w:szCs w:val="24"/>
              </w:rPr>
              <w:br/>
            </w:r>
            <w:r w:rsidRPr="006E345C">
              <w:rPr>
                <w:rFonts w:ascii="Times New Roman" w:eastAsia="微軟正黑體" w:hAnsi="Times New Roman"/>
                <w:color w:val="000000"/>
                <w:kern w:val="0"/>
                <w:szCs w:val="24"/>
              </w:rPr>
              <w:t>(</w:t>
            </w:r>
            <w:r w:rsidRPr="006E345C">
              <w:rPr>
                <w:rFonts w:ascii="標楷體" w:eastAsia="標楷體" w:hAnsi="標楷體" w:hint="eastAsia"/>
                <w:color w:val="000000"/>
                <w:kern w:val="0"/>
                <w:szCs w:val="24"/>
              </w:rPr>
              <w:t>病患未至醫院、診所、醫事檢驗機構</w:t>
            </w:r>
            <w:r w:rsidRPr="006E345C">
              <w:rPr>
                <w:rFonts w:ascii="Times New Roman" w:eastAsia="微軟正黑體" w:hAnsi="Times New Roman"/>
                <w:color w:val="000000"/>
                <w:kern w:val="0"/>
                <w:szCs w:val="24"/>
              </w:rPr>
              <w:t>)</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055996" w:rsidRPr="006E345C" w:rsidRDefault="00055996" w:rsidP="000B6ACC">
            <w:pPr>
              <w:widowControl/>
              <w:adjustRightInd w:val="0"/>
              <w:snapToGrid w:val="0"/>
              <w:spacing w:line="300" w:lineRule="atLeast"/>
              <w:rPr>
                <w:rFonts w:ascii="Times New Roman" w:eastAsia="微軟正黑體" w:hAnsi="Times New Roman"/>
                <w:color w:val="000000"/>
                <w:kern w:val="0"/>
                <w:szCs w:val="24"/>
              </w:rPr>
            </w:pPr>
            <w:r w:rsidRPr="006E345C">
              <w:rPr>
                <w:rFonts w:ascii="標楷體" w:eastAsia="標楷體" w:hAnsi="標楷體" w:hint="eastAsia"/>
                <w:color w:val="000000"/>
                <w:kern w:val="0"/>
                <w:szCs w:val="24"/>
              </w:rPr>
              <w:t>醫院、診所</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055996" w:rsidRPr="006E345C" w:rsidRDefault="00055996" w:rsidP="000B6ACC">
            <w:pPr>
              <w:widowControl/>
              <w:adjustRightInd w:val="0"/>
              <w:snapToGrid w:val="0"/>
              <w:spacing w:line="300" w:lineRule="atLeast"/>
              <w:rPr>
                <w:rFonts w:ascii="Times New Roman" w:eastAsia="微軟正黑體" w:hAnsi="Times New Roman"/>
                <w:color w:val="000000"/>
                <w:kern w:val="0"/>
                <w:szCs w:val="24"/>
              </w:rPr>
            </w:pPr>
            <w:r w:rsidRPr="006E345C">
              <w:rPr>
                <w:rFonts w:ascii="Times New Roman" w:eastAsia="微軟正黑體" w:hAnsi="Times New Roman"/>
                <w:color w:val="000000"/>
                <w:kern w:val="0"/>
                <w:szCs w:val="24"/>
              </w:rPr>
              <w:t>1.</w:t>
            </w:r>
            <w:r w:rsidRPr="006E345C">
              <w:rPr>
                <w:rFonts w:ascii="標楷體" w:eastAsia="標楷體" w:hAnsi="標楷體" w:hint="eastAsia"/>
                <w:color w:val="000000"/>
                <w:kern w:val="0"/>
                <w:szCs w:val="24"/>
              </w:rPr>
              <w:t>醫院、診所</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055996" w:rsidRPr="006E345C" w:rsidRDefault="00055996" w:rsidP="000B6ACC">
            <w:pPr>
              <w:widowControl/>
              <w:adjustRightInd w:val="0"/>
              <w:snapToGrid w:val="0"/>
              <w:spacing w:line="300" w:lineRule="atLeast"/>
              <w:rPr>
                <w:rFonts w:ascii="Times New Roman" w:eastAsia="微軟正黑體" w:hAnsi="Times New Roman"/>
                <w:color w:val="000000"/>
                <w:kern w:val="0"/>
                <w:szCs w:val="24"/>
              </w:rPr>
            </w:pPr>
            <w:r w:rsidRPr="006E345C">
              <w:rPr>
                <w:rFonts w:ascii="標楷體" w:eastAsia="標楷體" w:hAnsi="標楷體" w:hint="eastAsia"/>
                <w:color w:val="000000"/>
                <w:kern w:val="0"/>
                <w:szCs w:val="24"/>
              </w:rPr>
              <w:t>原開立處方醫院、診所</w:t>
            </w:r>
          </w:p>
        </w:tc>
        <w:tc>
          <w:tcPr>
            <w:tcW w:w="5811" w:type="dxa"/>
            <w:tcBorders>
              <w:top w:val="single" w:sz="4" w:space="0" w:color="auto"/>
              <w:left w:val="nil"/>
              <w:bottom w:val="dashed" w:sz="4" w:space="0" w:color="auto"/>
              <w:right w:val="single" w:sz="4" w:space="0" w:color="auto"/>
            </w:tcBorders>
            <w:shd w:val="clear" w:color="auto" w:fill="auto"/>
            <w:vAlign w:val="center"/>
            <w:hideMark/>
          </w:tcPr>
          <w:p w:rsidR="00055996" w:rsidRPr="006E345C" w:rsidRDefault="00055996" w:rsidP="000B6ACC">
            <w:pPr>
              <w:widowControl/>
              <w:adjustRightInd w:val="0"/>
              <w:snapToGrid w:val="0"/>
              <w:spacing w:line="300" w:lineRule="atLeast"/>
              <w:rPr>
                <w:rFonts w:ascii="Times New Roman" w:eastAsia="微軟正黑體" w:hAnsi="Times New Roman"/>
                <w:bCs/>
                <w:kern w:val="0"/>
                <w:szCs w:val="24"/>
              </w:rPr>
            </w:pPr>
            <w:r w:rsidRPr="006E345C">
              <w:rPr>
                <w:rFonts w:ascii="標楷體" w:eastAsia="標楷體" w:hAnsi="標楷體" w:hint="eastAsia"/>
                <w:bCs/>
                <w:kern w:val="0"/>
                <w:szCs w:val="24"/>
              </w:rPr>
              <w:t>開立處方之醫院、診所：</w:t>
            </w:r>
            <w:r w:rsidRPr="006E345C">
              <w:rPr>
                <w:rFonts w:ascii="標楷體" w:eastAsia="標楷體" w:hAnsi="標楷體" w:hint="eastAsia"/>
                <w:bCs/>
                <w:kern w:val="0"/>
                <w:szCs w:val="24"/>
              </w:rPr>
              <w:br/>
            </w:r>
            <w:r w:rsidRPr="006E345C">
              <w:rPr>
                <w:rFonts w:ascii="Times New Roman" w:eastAsia="微軟正黑體" w:hAnsi="Times New Roman"/>
                <w:kern w:val="0"/>
                <w:szCs w:val="24"/>
              </w:rPr>
              <w:t>d17</w:t>
            </w:r>
            <w:r w:rsidRPr="006E345C">
              <w:rPr>
                <w:rFonts w:ascii="標楷體" w:eastAsia="標楷體" w:hAnsi="標楷體" w:hint="eastAsia"/>
                <w:kern w:val="0"/>
                <w:szCs w:val="24"/>
              </w:rPr>
              <w:t>轉診、處方調劑或資源共享案件之服務機構代號：</w:t>
            </w:r>
            <w:r w:rsidRPr="006E345C">
              <w:rPr>
                <w:rFonts w:ascii="Times New Roman" w:eastAsia="微軟正黑體" w:hAnsi="Times New Roman"/>
                <w:kern w:val="0"/>
                <w:szCs w:val="24"/>
              </w:rPr>
              <w:t>N</w:t>
            </w:r>
            <w:r w:rsidRPr="006E345C">
              <w:rPr>
                <w:rFonts w:ascii="Times New Roman" w:eastAsia="微軟正黑體" w:hAnsi="Times New Roman"/>
                <w:kern w:val="0"/>
                <w:szCs w:val="24"/>
              </w:rPr>
              <w:br/>
              <w:t>p2</w:t>
            </w:r>
            <w:r w:rsidRPr="006E345C">
              <w:rPr>
                <w:rFonts w:ascii="標楷體" w:eastAsia="標楷體" w:hAnsi="標楷體" w:hint="eastAsia"/>
                <w:kern w:val="0"/>
                <w:szCs w:val="24"/>
              </w:rPr>
              <w:t>醫令調劑方式：</w:t>
            </w:r>
            <w:r w:rsidRPr="006E345C">
              <w:rPr>
                <w:rFonts w:ascii="Times New Roman" w:eastAsia="標楷體" w:hAnsi="Times New Roman"/>
                <w:kern w:val="0"/>
                <w:szCs w:val="24"/>
              </w:rPr>
              <w:t>4</w:t>
            </w:r>
            <w:r w:rsidRPr="006E345C">
              <w:rPr>
                <w:rFonts w:ascii="標楷體" w:eastAsia="標楷體" w:hAnsi="標楷體" w:hint="eastAsia"/>
                <w:kern w:val="0"/>
                <w:szCs w:val="24"/>
              </w:rPr>
              <w:t>委託其他醫事機構代檢</w:t>
            </w:r>
            <w:r w:rsidRPr="006E345C">
              <w:rPr>
                <w:rFonts w:ascii="標楷體" w:eastAsia="標楷體" w:hAnsi="標楷體" w:hint="eastAsia"/>
                <w:kern w:val="0"/>
                <w:szCs w:val="24"/>
              </w:rPr>
              <w:br/>
            </w:r>
            <w:r w:rsidRPr="006E345C">
              <w:rPr>
                <w:rFonts w:ascii="Times New Roman" w:eastAsia="微軟正黑體" w:hAnsi="Times New Roman"/>
                <w:kern w:val="0"/>
                <w:szCs w:val="24"/>
              </w:rPr>
              <w:t>p3</w:t>
            </w:r>
            <w:r w:rsidRPr="006E345C">
              <w:rPr>
                <w:rFonts w:ascii="標楷體" w:eastAsia="標楷體" w:hAnsi="標楷體" w:hint="eastAsia"/>
                <w:kern w:val="0"/>
                <w:szCs w:val="24"/>
              </w:rPr>
              <w:t>醫令類別：</w:t>
            </w:r>
            <w:r w:rsidRPr="006E345C">
              <w:rPr>
                <w:rFonts w:ascii="Times New Roman" w:eastAsia="微軟正黑體" w:hAnsi="Times New Roman"/>
                <w:kern w:val="0"/>
                <w:szCs w:val="24"/>
              </w:rPr>
              <w:t>2</w:t>
            </w:r>
            <w:r w:rsidRPr="006E345C">
              <w:rPr>
                <w:rFonts w:ascii="標楷體" w:eastAsia="標楷體" w:hAnsi="標楷體" w:hint="eastAsia"/>
                <w:kern w:val="0"/>
                <w:szCs w:val="24"/>
              </w:rPr>
              <w:t>診療明細</w:t>
            </w:r>
            <w:r w:rsidRPr="006E345C">
              <w:rPr>
                <w:rFonts w:ascii="標楷體" w:eastAsia="標楷體" w:hAnsi="標楷體" w:hint="eastAsia"/>
                <w:kern w:val="0"/>
                <w:szCs w:val="24"/>
              </w:rPr>
              <w:br/>
            </w:r>
            <w:r w:rsidRPr="006E345C">
              <w:rPr>
                <w:rFonts w:ascii="Times New Roman" w:eastAsia="微軟正黑體" w:hAnsi="Times New Roman"/>
                <w:kern w:val="0"/>
                <w:szCs w:val="24"/>
              </w:rPr>
              <w:t>p24</w:t>
            </w:r>
            <w:r w:rsidRPr="006E345C">
              <w:rPr>
                <w:rFonts w:ascii="標楷體" w:eastAsia="標楷體" w:hAnsi="標楷體" w:hint="eastAsia"/>
                <w:kern w:val="0"/>
                <w:szCs w:val="24"/>
              </w:rPr>
              <w:t>委託或受託執行轉（代）檢醫事機構代號</w:t>
            </w:r>
          </w:p>
        </w:tc>
      </w:tr>
      <w:tr w:rsidR="00055996" w:rsidRPr="006E345C" w:rsidTr="000B6ACC">
        <w:trPr>
          <w:trHeight w:val="430"/>
        </w:trPr>
        <w:tc>
          <w:tcPr>
            <w:tcW w:w="1276" w:type="dxa"/>
            <w:vMerge/>
            <w:tcBorders>
              <w:top w:val="nil"/>
              <w:left w:val="single" w:sz="4" w:space="0" w:color="auto"/>
              <w:bottom w:val="single" w:sz="4" w:space="0" w:color="000000"/>
              <w:right w:val="single" w:sz="4" w:space="0" w:color="auto"/>
            </w:tcBorders>
            <w:shd w:val="clear" w:color="auto" w:fill="auto"/>
            <w:vAlign w:val="center"/>
            <w:hideMark/>
          </w:tcPr>
          <w:p w:rsidR="00055996" w:rsidRPr="006E345C" w:rsidRDefault="00055996" w:rsidP="000B6ACC">
            <w:pPr>
              <w:widowControl/>
              <w:adjustRightInd w:val="0"/>
              <w:snapToGrid w:val="0"/>
              <w:spacing w:line="300" w:lineRule="atLeast"/>
              <w:rPr>
                <w:rFonts w:ascii="Times New Roman" w:eastAsia="微軟正黑體" w:hAnsi="Times New Roman"/>
                <w:color w:val="000000"/>
                <w:kern w:val="0"/>
                <w:szCs w:val="24"/>
              </w:rPr>
            </w:pPr>
          </w:p>
        </w:tc>
        <w:tc>
          <w:tcPr>
            <w:tcW w:w="1985" w:type="dxa"/>
            <w:vMerge/>
            <w:tcBorders>
              <w:top w:val="nil"/>
              <w:left w:val="single" w:sz="4" w:space="0" w:color="auto"/>
              <w:bottom w:val="single" w:sz="4" w:space="0" w:color="000000"/>
              <w:right w:val="single" w:sz="4" w:space="0" w:color="auto"/>
            </w:tcBorders>
            <w:shd w:val="clear" w:color="auto" w:fill="auto"/>
            <w:vAlign w:val="center"/>
            <w:hideMark/>
          </w:tcPr>
          <w:p w:rsidR="00055996" w:rsidRPr="006E345C" w:rsidRDefault="00055996" w:rsidP="000B6ACC">
            <w:pPr>
              <w:widowControl/>
              <w:adjustRightInd w:val="0"/>
              <w:snapToGrid w:val="0"/>
              <w:spacing w:line="300" w:lineRule="atLeast"/>
              <w:rPr>
                <w:rFonts w:ascii="Times New Roman" w:eastAsia="微軟正黑體" w:hAnsi="Times New Roman"/>
                <w:color w:val="000000"/>
                <w:kern w:val="0"/>
                <w:szCs w:val="24"/>
              </w:rPr>
            </w:pPr>
          </w:p>
        </w:tc>
        <w:tc>
          <w:tcPr>
            <w:tcW w:w="1701" w:type="dxa"/>
            <w:vMerge/>
            <w:tcBorders>
              <w:top w:val="nil"/>
              <w:left w:val="single" w:sz="4" w:space="0" w:color="auto"/>
              <w:bottom w:val="single" w:sz="4" w:space="0" w:color="000000"/>
              <w:right w:val="single" w:sz="4" w:space="0" w:color="auto"/>
            </w:tcBorders>
            <w:shd w:val="clear" w:color="auto" w:fill="auto"/>
            <w:vAlign w:val="center"/>
            <w:hideMark/>
          </w:tcPr>
          <w:p w:rsidR="00055996" w:rsidRPr="006E345C" w:rsidRDefault="00055996" w:rsidP="000B6ACC">
            <w:pPr>
              <w:widowControl/>
              <w:adjustRightInd w:val="0"/>
              <w:snapToGrid w:val="0"/>
              <w:spacing w:line="300" w:lineRule="atLeast"/>
              <w:rPr>
                <w:rFonts w:ascii="Times New Roman" w:eastAsia="微軟正黑體" w:hAnsi="Times New Roman"/>
                <w:color w:val="000000"/>
                <w:kern w:val="0"/>
                <w:szCs w:val="24"/>
              </w:rPr>
            </w:pPr>
          </w:p>
        </w:tc>
        <w:tc>
          <w:tcPr>
            <w:tcW w:w="1701" w:type="dxa"/>
            <w:vMerge/>
            <w:tcBorders>
              <w:top w:val="nil"/>
              <w:left w:val="single" w:sz="4" w:space="0" w:color="auto"/>
              <w:bottom w:val="single" w:sz="4" w:space="0" w:color="000000"/>
              <w:right w:val="single" w:sz="4" w:space="0" w:color="auto"/>
            </w:tcBorders>
            <w:shd w:val="clear" w:color="auto" w:fill="auto"/>
            <w:vAlign w:val="center"/>
            <w:hideMark/>
          </w:tcPr>
          <w:p w:rsidR="00055996" w:rsidRPr="006E345C" w:rsidRDefault="00055996" w:rsidP="000B6ACC">
            <w:pPr>
              <w:widowControl/>
              <w:adjustRightInd w:val="0"/>
              <w:snapToGrid w:val="0"/>
              <w:spacing w:line="300" w:lineRule="atLeast"/>
              <w:rPr>
                <w:rFonts w:ascii="Times New Roman" w:eastAsia="微軟正黑體" w:hAnsi="Times New Roman"/>
                <w:color w:val="000000"/>
                <w:kern w:val="0"/>
                <w:szCs w:val="24"/>
              </w:rPr>
            </w:pPr>
          </w:p>
        </w:tc>
        <w:tc>
          <w:tcPr>
            <w:tcW w:w="1701" w:type="dxa"/>
            <w:vMerge/>
            <w:tcBorders>
              <w:top w:val="nil"/>
              <w:left w:val="single" w:sz="4" w:space="0" w:color="auto"/>
              <w:bottom w:val="single" w:sz="4" w:space="0" w:color="000000"/>
              <w:right w:val="single" w:sz="4" w:space="0" w:color="auto"/>
            </w:tcBorders>
            <w:shd w:val="clear" w:color="auto" w:fill="auto"/>
            <w:vAlign w:val="center"/>
            <w:hideMark/>
          </w:tcPr>
          <w:p w:rsidR="00055996" w:rsidRPr="006E345C" w:rsidRDefault="00055996" w:rsidP="000B6ACC">
            <w:pPr>
              <w:widowControl/>
              <w:adjustRightInd w:val="0"/>
              <w:snapToGrid w:val="0"/>
              <w:spacing w:line="300" w:lineRule="atLeast"/>
              <w:rPr>
                <w:rFonts w:ascii="Times New Roman" w:eastAsia="微軟正黑體" w:hAnsi="Times New Roman"/>
                <w:color w:val="000000"/>
                <w:kern w:val="0"/>
                <w:szCs w:val="24"/>
              </w:rPr>
            </w:pPr>
          </w:p>
        </w:tc>
        <w:tc>
          <w:tcPr>
            <w:tcW w:w="5811" w:type="dxa"/>
            <w:tcBorders>
              <w:top w:val="dashed" w:sz="4" w:space="0" w:color="auto"/>
              <w:left w:val="nil"/>
              <w:bottom w:val="single" w:sz="4" w:space="0" w:color="auto"/>
              <w:right w:val="single" w:sz="4" w:space="0" w:color="auto"/>
            </w:tcBorders>
            <w:shd w:val="clear" w:color="auto" w:fill="auto"/>
            <w:vAlign w:val="center"/>
            <w:hideMark/>
          </w:tcPr>
          <w:p w:rsidR="00055996" w:rsidRDefault="00055996" w:rsidP="00E211F6">
            <w:pPr>
              <w:widowControl/>
              <w:adjustRightInd w:val="0"/>
              <w:snapToGrid w:val="0"/>
              <w:spacing w:line="300" w:lineRule="atLeast"/>
              <w:rPr>
                <w:ins w:id="552" w:author="陳玟蒨" w:date="2020-05-21T10:46:00Z"/>
                <w:rFonts w:ascii="標楷體" w:eastAsia="標楷體" w:hAnsi="標楷體"/>
                <w:kern w:val="0"/>
                <w:szCs w:val="24"/>
              </w:rPr>
            </w:pPr>
            <w:r w:rsidRPr="006E345C">
              <w:rPr>
                <w:rFonts w:ascii="標楷體" w:eastAsia="標楷體" w:hAnsi="標楷體" w:hint="eastAsia"/>
                <w:bCs/>
                <w:kern w:val="0"/>
                <w:szCs w:val="24"/>
              </w:rPr>
              <w:t>執行檢驗之醫院、診所：</w:t>
            </w:r>
            <w:r w:rsidRPr="006E345C">
              <w:rPr>
                <w:rFonts w:ascii="Times New Roman" w:eastAsia="微軟正黑體" w:hAnsi="Times New Roman"/>
                <w:kern w:val="0"/>
                <w:szCs w:val="24"/>
              </w:rPr>
              <w:br/>
            </w:r>
            <w:r w:rsidRPr="00404D54">
              <w:rPr>
                <w:rFonts w:ascii="Times New Roman" w:eastAsia="微軟正黑體" w:hAnsi="Times New Roman"/>
                <w:kern w:val="0"/>
                <w:szCs w:val="24"/>
                <w:u w:val="single"/>
                <w:rPrChange w:id="553" w:author="王靜雲" w:date="2020-07-28T13:53:00Z">
                  <w:rPr>
                    <w:rFonts w:ascii="Times New Roman" w:eastAsia="微軟正黑體" w:hAnsi="Times New Roman"/>
                    <w:kern w:val="0"/>
                    <w:szCs w:val="24"/>
                  </w:rPr>
                </w:rPrChange>
              </w:rPr>
              <w:t>d17</w:t>
            </w:r>
            <w:r w:rsidRPr="00404D54">
              <w:rPr>
                <w:rFonts w:ascii="標楷體" w:eastAsia="標楷體" w:hAnsi="標楷體" w:hint="eastAsia"/>
                <w:kern w:val="0"/>
                <w:szCs w:val="24"/>
                <w:u w:val="single"/>
                <w:rPrChange w:id="554" w:author="王靜雲" w:date="2020-07-28T13:53:00Z">
                  <w:rPr>
                    <w:rFonts w:ascii="標楷體" w:eastAsia="標楷體" w:hAnsi="標楷體" w:hint="eastAsia"/>
                    <w:kern w:val="0"/>
                    <w:szCs w:val="24"/>
                  </w:rPr>
                </w:rPrChange>
              </w:rPr>
              <w:t>轉診、處方調劑或資源共享案件之服務機構代號：</w:t>
            </w:r>
            <w:ins w:id="555" w:author="陳玟蒨" w:date="2020-05-21T10:45:00Z">
              <w:r w:rsidR="00E211F6" w:rsidRPr="00404D54" w:rsidDel="00E211F6">
                <w:rPr>
                  <w:rFonts w:ascii="標楷體" w:eastAsia="標楷體" w:hAnsi="標楷體"/>
                  <w:kern w:val="0"/>
                  <w:szCs w:val="24"/>
                  <w:u w:val="single"/>
                  <w:rPrChange w:id="556" w:author="王靜雲" w:date="2020-07-28T13:53:00Z">
                    <w:rPr>
                      <w:rFonts w:ascii="標楷體" w:eastAsia="標楷體" w:hAnsi="標楷體"/>
                      <w:kern w:val="0"/>
                      <w:szCs w:val="24"/>
                    </w:rPr>
                  </w:rPrChange>
                </w:rPr>
                <w:t xml:space="preserve"> </w:t>
              </w:r>
            </w:ins>
            <w:del w:id="557" w:author="陳玟蒨" w:date="2020-05-21T10:45:00Z">
              <w:r w:rsidRPr="00404D54" w:rsidDel="00E211F6">
                <w:rPr>
                  <w:rFonts w:ascii="標楷體" w:eastAsia="標楷體" w:hAnsi="標楷體" w:hint="eastAsia"/>
                  <w:kern w:val="0"/>
                  <w:szCs w:val="24"/>
                  <w:u w:val="single"/>
                  <w:rPrChange w:id="558" w:author="王靜雲" w:date="2020-07-28T13:53:00Z">
                    <w:rPr>
                      <w:rFonts w:ascii="標楷體" w:eastAsia="標楷體" w:hAnsi="標楷體" w:hint="eastAsia"/>
                      <w:kern w:val="0"/>
                      <w:szCs w:val="24"/>
                    </w:rPr>
                  </w:rPrChange>
                </w:rPr>
                <w:delText>填處方服務機構代號</w:delText>
              </w:r>
            </w:del>
            <w:ins w:id="559" w:author="陳玟蒨" w:date="2020-05-21T10:45:00Z">
              <w:r w:rsidR="00E211F6" w:rsidRPr="00404D54">
                <w:rPr>
                  <w:rFonts w:ascii="標楷體" w:eastAsia="標楷體" w:hAnsi="標楷體"/>
                  <w:kern w:val="0"/>
                  <w:szCs w:val="24"/>
                  <w:u w:val="single"/>
                  <w:rPrChange w:id="560" w:author="王靜雲" w:date="2020-07-28T13:53:00Z">
                    <w:rPr>
                      <w:rFonts w:ascii="標楷體" w:eastAsia="標楷體" w:hAnsi="標楷體"/>
                      <w:kern w:val="0"/>
                      <w:szCs w:val="24"/>
                    </w:rPr>
                  </w:rPrChange>
                </w:rPr>
                <w:t>N</w:t>
              </w:r>
            </w:ins>
            <w:r w:rsidRPr="006E345C">
              <w:rPr>
                <w:rFonts w:ascii="標楷體" w:eastAsia="標楷體" w:hAnsi="標楷體" w:hint="eastAsia"/>
                <w:kern w:val="0"/>
                <w:szCs w:val="24"/>
              </w:rPr>
              <w:br/>
            </w:r>
            <w:r w:rsidRPr="006E345C">
              <w:rPr>
                <w:rFonts w:ascii="Times New Roman" w:eastAsia="微軟正黑體" w:hAnsi="Times New Roman"/>
                <w:kern w:val="0"/>
                <w:szCs w:val="24"/>
              </w:rPr>
              <w:t>p2</w:t>
            </w:r>
            <w:r w:rsidRPr="006E345C">
              <w:rPr>
                <w:rFonts w:ascii="標楷體" w:eastAsia="標楷體" w:hAnsi="標楷體" w:hint="eastAsia"/>
                <w:kern w:val="0"/>
                <w:szCs w:val="24"/>
              </w:rPr>
              <w:t>醫令調劑方式：</w:t>
            </w:r>
            <w:r w:rsidRPr="006E345C">
              <w:rPr>
                <w:rFonts w:ascii="Times New Roman" w:eastAsia="標楷體" w:hAnsi="Times New Roman"/>
                <w:kern w:val="0"/>
                <w:szCs w:val="24"/>
              </w:rPr>
              <w:t>5</w:t>
            </w:r>
            <w:r w:rsidRPr="006E345C">
              <w:rPr>
                <w:rFonts w:ascii="標楷體" w:eastAsia="標楷體" w:hAnsi="標楷體" w:hint="eastAsia"/>
                <w:kern w:val="0"/>
                <w:szCs w:val="24"/>
              </w:rPr>
              <w:t>接受其他院所委託代檢</w:t>
            </w:r>
            <w:r w:rsidRPr="006E345C">
              <w:rPr>
                <w:rFonts w:ascii="標楷體" w:eastAsia="標楷體" w:hAnsi="標楷體" w:hint="eastAsia"/>
                <w:kern w:val="0"/>
                <w:szCs w:val="24"/>
              </w:rPr>
              <w:br/>
            </w:r>
            <w:r w:rsidRPr="006E345C">
              <w:rPr>
                <w:rFonts w:ascii="Times New Roman" w:eastAsia="微軟正黑體" w:hAnsi="Times New Roman"/>
                <w:kern w:val="0"/>
                <w:szCs w:val="24"/>
              </w:rPr>
              <w:t>p3</w:t>
            </w:r>
            <w:r w:rsidRPr="006E345C">
              <w:rPr>
                <w:rFonts w:ascii="標楷體" w:eastAsia="標楷體" w:hAnsi="標楷體" w:hint="eastAsia"/>
                <w:kern w:val="0"/>
                <w:szCs w:val="24"/>
              </w:rPr>
              <w:t>醫令類別：</w:t>
            </w:r>
            <w:r w:rsidRPr="006E345C">
              <w:rPr>
                <w:rFonts w:ascii="Times New Roman" w:eastAsia="微軟正黑體" w:hAnsi="Times New Roman"/>
                <w:kern w:val="0"/>
                <w:szCs w:val="24"/>
              </w:rPr>
              <w:t>4</w:t>
            </w:r>
            <w:r w:rsidRPr="006E345C">
              <w:rPr>
                <w:rFonts w:ascii="標楷體" w:eastAsia="標楷體" w:hAnsi="標楷體" w:hint="eastAsia"/>
                <w:kern w:val="0"/>
                <w:szCs w:val="24"/>
              </w:rPr>
              <w:t>不得另計價之藥品、檢驗（查）、診療項目或材料</w:t>
            </w:r>
          </w:p>
          <w:p w:rsidR="00E211F6" w:rsidRPr="00404D54" w:rsidRDefault="00E211F6" w:rsidP="00E211F6">
            <w:pPr>
              <w:widowControl/>
              <w:adjustRightInd w:val="0"/>
              <w:snapToGrid w:val="0"/>
              <w:spacing w:line="300" w:lineRule="atLeast"/>
              <w:rPr>
                <w:rFonts w:ascii="Times New Roman" w:eastAsia="微軟正黑體" w:hAnsi="Times New Roman"/>
                <w:kern w:val="0"/>
                <w:szCs w:val="24"/>
                <w:u w:val="single"/>
                <w:rPrChange w:id="561" w:author="王靜雲" w:date="2020-07-28T13:53:00Z">
                  <w:rPr>
                    <w:rFonts w:ascii="Times New Roman" w:eastAsia="微軟正黑體" w:hAnsi="Times New Roman"/>
                    <w:kern w:val="0"/>
                    <w:szCs w:val="24"/>
                  </w:rPr>
                </w:rPrChange>
              </w:rPr>
            </w:pPr>
            <w:ins w:id="562" w:author="陳玟蒨" w:date="2020-05-21T10:46:00Z">
              <w:r w:rsidRPr="00404D54">
                <w:rPr>
                  <w:rFonts w:ascii="Times New Roman" w:eastAsia="微軟正黑體" w:hAnsi="Times New Roman"/>
                  <w:kern w:val="0"/>
                  <w:szCs w:val="24"/>
                  <w:u w:val="single"/>
                  <w:rPrChange w:id="563" w:author="王靜雲" w:date="2020-07-28T13:53:00Z">
                    <w:rPr>
                      <w:rFonts w:ascii="Times New Roman" w:eastAsia="微軟正黑體" w:hAnsi="Times New Roman"/>
                      <w:kern w:val="0"/>
                      <w:szCs w:val="24"/>
                    </w:rPr>
                  </w:rPrChange>
                </w:rPr>
                <w:t>p24</w:t>
              </w:r>
              <w:r w:rsidRPr="00404D54">
                <w:rPr>
                  <w:rFonts w:ascii="標楷體" w:eastAsia="標楷體" w:hAnsi="標楷體" w:hint="eastAsia"/>
                  <w:kern w:val="0"/>
                  <w:szCs w:val="24"/>
                  <w:u w:val="single"/>
                  <w:rPrChange w:id="564" w:author="王靜雲" w:date="2020-07-28T13:53:00Z">
                    <w:rPr>
                      <w:rFonts w:ascii="標楷體" w:eastAsia="標楷體" w:hAnsi="標楷體" w:hint="eastAsia"/>
                      <w:kern w:val="0"/>
                      <w:szCs w:val="24"/>
                    </w:rPr>
                  </w:rPrChange>
                </w:rPr>
                <w:t>委託或受託執行轉（代）檢醫事機構代號</w:t>
              </w:r>
            </w:ins>
          </w:p>
        </w:tc>
      </w:tr>
      <w:tr w:rsidR="00055996" w:rsidRPr="006E345C" w:rsidTr="000B6ACC">
        <w:trPr>
          <w:trHeight w:val="1650"/>
        </w:trPr>
        <w:tc>
          <w:tcPr>
            <w:tcW w:w="1276" w:type="dxa"/>
            <w:vMerge/>
            <w:tcBorders>
              <w:top w:val="nil"/>
              <w:left w:val="single" w:sz="4" w:space="0" w:color="auto"/>
              <w:bottom w:val="single" w:sz="4" w:space="0" w:color="000000"/>
              <w:right w:val="single" w:sz="4" w:space="0" w:color="auto"/>
            </w:tcBorders>
            <w:shd w:val="clear" w:color="auto" w:fill="auto"/>
            <w:vAlign w:val="center"/>
            <w:hideMark/>
          </w:tcPr>
          <w:p w:rsidR="00055996" w:rsidRPr="006E345C" w:rsidRDefault="00055996" w:rsidP="000B6ACC">
            <w:pPr>
              <w:widowControl/>
              <w:adjustRightInd w:val="0"/>
              <w:snapToGrid w:val="0"/>
              <w:spacing w:line="300" w:lineRule="atLeast"/>
              <w:rPr>
                <w:rFonts w:ascii="Times New Roman" w:eastAsia="微軟正黑體" w:hAnsi="Times New Roman"/>
                <w:color w:val="000000"/>
                <w:kern w:val="0"/>
                <w:szCs w:val="24"/>
              </w:rPr>
            </w:pPr>
          </w:p>
        </w:tc>
        <w:tc>
          <w:tcPr>
            <w:tcW w:w="1985" w:type="dxa"/>
            <w:vMerge/>
            <w:tcBorders>
              <w:top w:val="nil"/>
              <w:left w:val="single" w:sz="4" w:space="0" w:color="auto"/>
              <w:bottom w:val="single" w:sz="4" w:space="0" w:color="000000"/>
              <w:right w:val="single" w:sz="4" w:space="0" w:color="auto"/>
            </w:tcBorders>
            <w:shd w:val="clear" w:color="auto" w:fill="auto"/>
            <w:vAlign w:val="center"/>
            <w:hideMark/>
          </w:tcPr>
          <w:p w:rsidR="00055996" w:rsidRPr="006E345C" w:rsidRDefault="00055996" w:rsidP="000B6ACC">
            <w:pPr>
              <w:widowControl/>
              <w:adjustRightInd w:val="0"/>
              <w:snapToGrid w:val="0"/>
              <w:spacing w:line="300" w:lineRule="atLeast"/>
              <w:rPr>
                <w:rFonts w:ascii="Times New Roman" w:eastAsia="微軟正黑體" w:hAnsi="Times New Roman"/>
                <w:color w:val="000000"/>
                <w:kern w:val="0"/>
                <w:szCs w:val="24"/>
              </w:rPr>
            </w:pPr>
          </w:p>
        </w:tc>
        <w:tc>
          <w:tcPr>
            <w:tcW w:w="1701" w:type="dxa"/>
            <w:vMerge/>
            <w:tcBorders>
              <w:top w:val="nil"/>
              <w:left w:val="single" w:sz="4" w:space="0" w:color="auto"/>
              <w:bottom w:val="single" w:sz="4" w:space="0" w:color="000000"/>
              <w:right w:val="single" w:sz="4" w:space="0" w:color="auto"/>
            </w:tcBorders>
            <w:shd w:val="clear" w:color="auto" w:fill="auto"/>
            <w:vAlign w:val="center"/>
            <w:hideMark/>
          </w:tcPr>
          <w:p w:rsidR="00055996" w:rsidRPr="006E345C" w:rsidRDefault="00055996" w:rsidP="000B6ACC">
            <w:pPr>
              <w:widowControl/>
              <w:adjustRightInd w:val="0"/>
              <w:snapToGrid w:val="0"/>
              <w:spacing w:line="300" w:lineRule="atLeast"/>
              <w:rPr>
                <w:rFonts w:ascii="Times New Roman" w:eastAsia="微軟正黑體" w:hAnsi="Times New Roman"/>
                <w:color w:val="000000"/>
                <w:kern w:val="0"/>
                <w:szCs w:val="24"/>
              </w:rPr>
            </w:pP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055996" w:rsidRPr="006E345C" w:rsidRDefault="00055996" w:rsidP="000B6ACC">
            <w:pPr>
              <w:widowControl/>
              <w:adjustRightInd w:val="0"/>
              <w:snapToGrid w:val="0"/>
              <w:spacing w:line="300" w:lineRule="atLeast"/>
              <w:rPr>
                <w:rFonts w:ascii="Times New Roman" w:eastAsia="微軟正黑體" w:hAnsi="Times New Roman"/>
                <w:color w:val="000000"/>
                <w:kern w:val="0"/>
                <w:szCs w:val="24"/>
              </w:rPr>
            </w:pPr>
            <w:r w:rsidRPr="006E345C">
              <w:rPr>
                <w:rFonts w:ascii="Times New Roman" w:eastAsia="微軟正黑體" w:hAnsi="Times New Roman"/>
                <w:color w:val="000000"/>
                <w:kern w:val="0"/>
                <w:szCs w:val="24"/>
              </w:rPr>
              <w:t>2.</w:t>
            </w:r>
            <w:r w:rsidRPr="006E345C">
              <w:rPr>
                <w:rFonts w:ascii="標楷體" w:eastAsia="標楷體" w:hAnsi="標楷體" w:hint="eastAsia"/>
                <w:color w:val="000000"/>
                <w:kern w:val="0"/>
                <w:szCs w:val="24"/>
              </w:rPr>
              <w:t>醫院、診所</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055996" w:rsidRPr="006E345C" w:rsidRDefault="00055996" w:rsidP="000B6ACC">
            <w:pPr>
              <w:widowControl/>
              <w:adjustRightInd w:val="0"/>
              <w:snapToGrid w:val="0"/>
              <w:spacing w:line="300" w:lineRule="atLeast"/>
              <w:rPr>
                <w:rFonts w:ascii="Times New Roman" w:eastAsia="微軟正黑體" w:hAnsi="Times New Roman"/>
                <w:color w:val="000000"/>
                <w:kern w:val="0"/>
                <w:szCs w:val="24"/>
              </w:rPr>
            </w:pPr>
            <w:r w:rsidRPr="006E345C">
              <w:rPr>
                <w:rFonts w:ascii="標楷體" w:eastAsia="標楷體" w:hAnsi="標楷體" w:hint="eastAsia"/>
                <w:color w:val="000000"/>
                <w:kern w:val="0"/>
                <w:szCs w:val="24"/>
              </w:rPr>
              <w:t>執行代檢之醫院、診所</w:t>
            </w:r>
            <w:r w:rsidRPr="006E345C">
              <w:rPr>
                <w:rFonts w:ascii="標楷體" w:eastAsia="標楷體" w:hAnsi="標楷體" w:hint="eastAsia"/>
                <w:color w:val="000000"/>
                <w:kern w:val="0"/>
                <w:szCs w:val="24"/>
              </w:rPr>
              <w:br/>
            </w:r>
            <w:r w:rsidRPr="006E345C">
              <w:rPr>
                <w:rFonts w:ascii="Times New Roman" w:eastAsia="微軟正黑體" w:hAnsi="Times New Roman"/>
                <w:color w:val="000000"/>
                <w:kern w:val="0"/>
                <w:szCs w:val="24"/>
              </w:rPr>
              <w:t>(</w:t>
            </w:r>
            <w:r w:rsidRPr="006E345C">
              <w:rPr>
                <w:rFonts w:ascii="標楷體" w:eastAsia="標楷體" w:hAnsi="標楷體" w:hint="eastAsia"/>
                <w:color w:val="000000"/>
                <w:kern w:val="0"/>
                <w:szCs w:val="24"/>
              </w:rPr>
              <w:t>※限子宮頸抹片、結核病桿菌</w:t>
            </w:r>
            <w:r w:rsidRPr="006E345C">
              <w:rPr>
                <w:rFonts w:ascii="標楷體" w:eastAsia="標楷體" w:hAnsi="標楷體" w:hint="eastAsia"/>
                <w:kern w:val="0"/>
                <w:szCs w:val="24"/>
              </w:rPr>
              <w:t>檢查檢驗</w:t>
            </w:r>
            <w:r w:rsidRPr="006E345C">
              <w:rPr>
                <w:rFonts w:ascii="Times New Roman" w:eastAsia="微軟正黑體" w:hAnsi="Times New Roman"/>
                <w:kern w:val="0"/>
                <w:szCs w:val="24"/>
              </w:rPr>
              <w:t>(</w:t>
            </w:r>
            <w:r w:rsidRPr="006E345C">
              <w:rPr>
                <w:rFonts w:ascii="標楷體" w:eastAsia="標楷體" w:hAnsi="標楷體" w:hint="eastAsia"/>
                <w:kern w:val="0"/>
                <w:szCs w:val="24"/>
              </w:rPr>
              <w:t>查</w:t>
            </w:r>
            <w:r w:rsidRPr="006E345C">
              <w:rPr>
                <w:rFonts w:ascii="Times New Roman" w:eastAsia="微軟正黑體" w:hAnsi="Times New Roman"/>
                <w:kern w:val="0"/>
                <w:szCs w:val="24"/>
              </w:rPr>
              <w:t>)</w:t>
            </w:r>
            <w:r w:rsidRPr="006E345C">
              <w:rPr>
                <w:rFonts w:ascii="標楷體" w:eastAsia="標楷體" w:hAnsi="標楷體" w:hint="eastAsia"/>
                <w:kern w:val="0"/>
                <w:szCs w:val="24"/>
              </w:rPr>
              <w:t>及骨髓配對捐贈檢驗</w:t>
            </w:r>
            <w:r w:rsidRPr="006E345C">
              <w:rPr>
                <w:rFonts w:ascii="Times New Roman" w:eastAsia="微軟正黑體" w:hAnsi="Times New Roman"/>
                <w:kern w:val="0"/>
                <w:szCs w:val="24"/>
              </w:rPr>
              <w:t>(</w:t>
            </w:r>
            <w:r w:rsidRPr="006E345C">
              <w:rPr>
                <w:rFonts w:ascii="標楷體" w:eastAsia="標楷體" w:hAnsi="標楷體" w:hint="eastAsia"/>
                <w:kern w:val="0"/>
                <w:szCs w:val="24"/>
              </w:rPr>
              <w:t>查</w:t>
            </w:r>
            <w:r w:rsidRPr="006E345C">
              <w:rPr>
                <w:rFonts w:ascii="Times New Roman" w:eastAsia="微軟正黑體" w:hAnsi="Times New Roman"/>
                <w:kern w:val="0"/>
                <w:szCs w:val="24"/>
              </w:rPr>
              <w:t>))</w:t>
            </w:r>
          </w:p>
        </w:tc>
        <w:tc>
          <w:tcPr>
            <w:tcW w:w="5811" w:type="dxa"/>
            <w:tcBorders>
              <w:top w:val="single" w:sz="4" w:space="0" w:color="auto"/>
              <w:left w:val="nil"/>
              <w:bottom w:val="dashed" w:sz="4" w:space="0" w:color="auto"/>
              <w:right w:val="single" w:sz="4" w:space="0" w:color="auto"/>
            </w:tcBorders>
            <w:shd w:val="clear" w:color="auto" w:fill="auto"/>
            <w:vAlign w:val="center"/>
            <w:hideMark/>
          </w:tcPr>
          <w:p w:rsidR="00055996" w:rsidRPr="006E345C" w:rsidRDefault="00055996" w:rsidP="000B6ACC">
            <w:pPr>
              <w:widowControl/>
              <w:adjustRightInd w:val="0"/>
              <w:snapToGrid w:val="0"/>
              <w:spacing w:line="300" w:lineRule="atLeast"/>
              <w:rPr>
                <w:rFonts w:ascii="Times New Roman" w:eastAsia="微軟正黑體" w:hAnsi="Times New Roman"/>
                <w:kern w:val="0"/>
                <w:szCs w:val="24"/>
              </w:rPr>
            </w:pPr>
            <w:r w:rsidRPr="006E345C">
              <w:rPr>
                <w:rFonts w:ascii="標楷體" w:eastAsia="標楷體" w:hAnsi="標楷體" w:hint="eastAsia"/>
                <w:bCs/>
                <w:kern w:val="0"/>
                <w:szCs w:val="24"/>
              </w:rPr>
              <w:t>開立處方之醫院、診所：</w:t>
            </w:r>
            <w:r w:rsidRPr="006E345C">
              <w:rPr>
                <w:rFonts w:ascii="Times New Roman" w:eastAsia="微軟正黑體" w:hAnsi="Times New Roman"/>
                <w:kern w:val="0"/>
                <w:szCs w:val="24"/>
              </w:rPr>
              <w:br/>
              <w:t>d17</w:t>
            </w:r>
            <w:r w:rsidRPr="006E345C">
              <w:rPr>
                <w:rFonts w:ascii="標楷體" w:eastAsia="標楷體" w:hAnsi="標楷體" w:hint="eastAsia"/>
                <w:kern w:val="0"/>
                <w:szCs w:val="24"/>
              </w:rPr>
              <w:t>轉診、處方調劑或資源共享案件之服務機構代號：</w:t>
            </w:r>
            <w:r w:rsidRPr="006E345C">
              <w:rPr>
                <w:rFonts w:ascii="Times New Roman" w:eastAsia="微軟正黑體" w:hAnsi="Times New Roman"/>
                <w:kern w:val="0"/>
                <w:szCs w:val="24"/>
              </w:rPr>
              <w:t>N</w:t>
            </w:r>
            <w:r w:rsidRPr="006E345C">
              <w:rPr>
                <w:rFonts w:ascii="Times New Roman" w:eastAsia="微軟正黑體" w:hAnsi="Times New Roman"/>
                <w:kern w:val="0"/>
                <w:szCs w:val="24"/>
              </w:rPr>
              <w:br/>
              <w:t>p2</w:t>
            </w:r>
            <w:r w:rsidRPr="006E345C">
              <w:rPr>
                <w:rFonts w:ascii="標楷體" w:eastAsia="標楷體" w:hAnsi="標楷體" w:hint="eastAsia"/>
                <w:kern w:val="0"/>
                <w:szCs w:val="24"/>
              </w:rPr>
              <w:t>醫令調劑方式：</w:t>
            </w:r>
            <w:r w:rsidRPr="006E345C">
              <w:rPr>
                <w:rFonts w:ascii="Times New Roman" w:eastAsia="標楷體" w:hAnsi="Times New Roman"/>
                <w:kern w:val="0"/>
                <w:szCs w:val="24"/>
              </w:rPr>
              <w:t>4</w:t>
            </w:r>
            <w:r w:rsidRPr="006E345C">
              <w:rPr>
                <w:rFonts w:ascii="標楷體" w:eastAsia="標楷體" w:hAnsi="標楷體" w:hint="eastAsia"/>
                <w:kern w:val="0"/>
                <w:szCs w:val="24"/>
              </w:rPr>
              <w:t>委託其他醫事機構代檢</w:t>
            </w:r>
            <w:r w:rsidRPr="006E345C">
              <w:rPr>
                <w:rFonts w:ascii="標楷體" w:eastAsia="標楷體" w:hAnsi="標楷體" w:hint="eastAsia"/>
                <w:kern w:val="0"/>
                <w:szCs w:val="24"/>
              </w:rPr>
              <w:br/>
            </w:r>
            <w:r w:rsidRPr="006E345C">
              <w:rPr>
                <w:rFonts w:ascii="Times New Roman" w:eastAsia="微軟正黑體" w:hAnsi="Times New Roman"/>
                <w:kern w:val="0"/>
                <w:szCs w:val="24"/>
              </w:rPr>
              <w:t>p3</w:t>
            </w:r>
            <w:r w:rsidRPr="006E345C">
              <w:rPr>
                <w:rFonts w:ascii="標楷體" w:eastAsia="標楷體" w:hAnsi="標楷體" w:hint="eastAsia"/>
                <w:kern w:val="0"/>
                <w:szCs w:val="24"/>
              </w:rPr>
              <w:t>醫令類別：</w:t>
            </w:r>
            <w:r w:rsidRPr="006E345C">
              <w:rPr>
                <w:rFonts w:ascii="Times New Roman" w:eastAsia="微軟正黑體" w:hAnsi="Times New Roman"/>
                <w:kern w:val="0"/>
                <w:szCs w:val="24"/>
              </w:rPr>
              <w:t>4</w:t>
            </w:r>
            <w:r w:rsidRPr="006E345C">
              <w:rPr>
                <w:rFonts w:ascii="標楷體" w:eastAsia="標楷體" w:hAnsi="標楷體" w:hint="eastAsia"/>
                <w:kern w:val="0"/>
                <w:szCs w:val="24"/>
              </w:rPr>
              <w:t>不得另計價之藥品、檢驗（查）、診療項目或材料</w:t>
            </w:r>
            <w:r w:rsidRPr="006E345C">
              <w:rPr>
                <w:rFonts w:ascii="標楷體" w:eastAsia="標楷體" w:hAnsi="標楷體" w:hint="eastAsia"/>
                <w:kern w:val="0"/>
                <w:szCs w:val="24"/>
              </w:rPr>
              <w:br/>
            </w:r>
            <w:r w:rsidRPr="006E345C">
              <w:rPr>
                <w:rFonts w:ascii="Times New Roman" w:eastAsia="微軟正黑體" w:hAnsi="Times New Roman"/>
                <w:kern w:val="0"/>
                <w:szCs w:val="24"/>
              </w:rPr>
              <w:t>p24</w:t>
            </w:r>
            <w:r w:rsidRPr="006E345C">
              <w:rPr>
                <w:rFonts w:ascii="標楷體" w:eastAsia="標楷體" w:hAnsi="標楷體" w:hint="eastAsia"/>
                <w:kern w:val="0"/>
                <w:szCs w:val="24"/>
              </w:rPr>
              <w:t>委託</w:t>
            </w:r>
            <w:del w:id="565" w:author="陳玟蒨" w:date="2020-05-21T10:46:00Z">
              <w:r w:rsidRPr="006E345C" w:rsidDel="00E211F6">
                <w:rPr>
                  <w:rFonts w:ascii="標楷體" w:eastAsia="標楷體" w:hAnsi="標楷體" w:hint="eastAsia"/>
                  <w:kern w:val="0"/>
                  <w:szCs w:val="24"/>
                </w:rPr>
                <w:delText>及</w:delText>
              </w:r>
            </w:del>
            <w:ins w:id="566" w:author="陳玟蒨" w:date="2020-05-21T10:46:00Z">
              <w:r w:rsidR="00E211F6">
                <w:rPr>
                  <w:rFonts w:ascii="標楷體" w:eastAsia="標楷體" w:hAnsi="標楷體" w:hint="eastAsia"/>
                  <w:kern w:val="0"/>
                  <w:szCs w:val="24"/>
                </w:rPr>
                <w:t>或</w:t>
              </w:r>
            </w:ins>
            <w:r w:rsidRPr="006E345C">
              <w:rPr>
                <w:rFonts w:ascii="標楷體" w:eastAsia="標楷體" w:hAnsi="標楷體" w:hint="eastAsia"/>
                <w:kern w:val="0"/>
                <w:szCs w:val="24"/>
              </w:rPr>
              <w:t>受託執行轉（代）檢醫事機構代號</w:t>
            </w:r>
          </w:p>
        </w:tc>
      </w:tr>
      <w:tr w:rsidR="00055996" w:rsidRPr="006E345C" w:rsidTr="000B6ACC">
        <w:trPr>
          <w:trHeight w:val="564"/>
        </w:trPr>
        <w:tc>
          <w:tcPr>
            <w:tcW w:w="1276" w:type="dxa"/>
            <w:vMerge/>
            <w:tcBorders>
              <w:top w:val="nil"/>
              <w:left w:val="single" w:sz="4" w:space="0" w:color="auto"/>
              <w:bottom w:val="single" w:sz="4" w:space="0" w:color="000000"/>
              <w:right w:val="single" w:sz="4" w:space="0" w:color="auto"/>
            </w:tcBorders>
            <w:shd w:val="clear" w:color="auto" w:fill="auto"/>
            <w:vAlign w:val="center"/>
            <w:hideMark/>
          </w:tcPr>
          <w:p w:rsidR="00055996" w:rsidRPr="006E345C" w:rsidRDefault="00055996" w:rsidP="000B6ACC">
            <w:pPr>
              <w:widowControl/>
              <w:adjustRightInd w:val="0"/>
              <w:snapToGrid w:val="0"/>
              <w:spacing w:line="300" w:lineRule="atLeast"/>
              <w:rPr>
                <w:rFonts w:ascii="Times New Roman" w:eastAsia="微軟正黑體" w:hAnsi="Times New Roman"/>
                <w:color w:val="000000"/>
                <w:kern w:val="0"/>
                <w:szCs w:val="24"/>
              </w:rPr>
            </w:pPr>
          </w:p>
        </w:tc>
        <w:tc>
          <w:tcPr>
            <w:tcW w:w="1985" w:type="dxa"/>
            <w:vMerge/>
            <w:tcBorders>
              <w:top w:val="nil"/>
              <w:left w:val="single" w:sz="4" w:space="0" w:color="auto"/>
              <w:bottom w:val="single" w:sz="4" w:space="0" w:color="000000"/>
              <w:right w:val="single" w:sz="4" w:space="0" w:color="auto"/>
            </w:tcBorders>
            <w:shd w:val="clear" w:color="auto" w:fill="auto"/>
            <w:vAlign w:val="center"/>
            <w:hideMark/>
          </w:tcPr>
          <w:p w:rsidR="00055996" w:rsidRPr="006E345C" w:rsidRDefault="00055996" w:rsidP="000B6ACC">
            <w:pPr>
              <w:widowControl/>
              <w:adjustRightInd w:val="0"/>
              <w:snapToGrid w:val="0"/>
              <w:spacing w:line="300" w:lineRule="atLeast"/>
              <w:rPr>
                <w:rFonts w:ascii="Times New Roman" w:eastAsia="微軟正黑體" w:hAnsi="Times New Roman"/>
                <w:color w:val="000000"/>
                <w:kern w:val="0"/>
                <w:szCs w:val="24"/>
              </w:rPr>
            </w:pPr>
          </w:p>
        </w:tc>
        <w:tc>
          <w:tcPr>
            <w:tcW w:w="1701" w:type="dxa"/>
            <w:vMerge/>
            <w:tcBorders>
              <w:top w:val="nil"/>
              <w:left w:val="single" w:sz="4" w:space="0" w:color="auto"/>
              <w:bottom w:val="single" w:sz="4" w:space="0" w:color="000000"/>
              <w:right w:val="single" w:sz="4" w:space="0" w:color="auto"/>
            </w:tcBorders>
            <w:shd w:val="clear" w:color="auto" w:fill="auto"/>
            <w:vAlign w:val="center"/>
            <w:hideMark/>
          </w:tcPr>
          <w:p w:rsidR="00055996" w:rsidRPr="006E345C" w:rsidRDefault="00055996" w:rsidP="000B6ACC">
            <w:pPr>
              <w:widowControl/>
              <w:adjustRightInd w:val="0"/>
              <w:snapToGrid w:val="0"/>
              <w:spacing w:line="300" w:lineRule="atLeast"/>
              <w:rPr>
                <w:rFonts w:ascii="Times New Roman" w:eastAsia="微軟正黑體" w:hAnsi="Times New Roman"/>
                <w:color w:val="000000"/>
                <w:kern w:val="0"/>
                <w:szCs w:val="24"/>
              </w:rPr>
            </w:pPr>
          </w:p>
        </w:tc>
        <w:tc>
          <w:tcPr>
            <w:tcW w:w="1701" w:type="dxa"/>
            <w:vMerge/>
            <w:tcBorders>
              <w:top w:val="nil"/>
              <w:left w:val="single" w:sz="4" w:space="0" w:color="auto"/>
              <w:bottom w:val="single" w:sz="4" w:space="0" w:color="000000"/>
              <w:right w:val="single" w:sz="4" w:space="0" w:color="auto"/>
            </w:tcBorders>
            <w:shd w:val="clear" w:color="auto" w:fill="auto"/>
            <w:vAlign w:val="center"/>
            <w:hideMark/>
          </w:tcPr>
          <w:p w:rsidR="00055996" w:rsidRPr="006E345C" w:rsidRDefault="00055996" w:rsidP="000B6ACC">
            <w:pPr>
              <w:widowControl/>
              <w:adjustRightInd w:val="0"/>
              <w:snapToGrid w:val="0"/>
              <w:spacing w:line="300" w:lineRule="atLeast"/>
              <w:rPr>
                <w:rFonts w:ascii="Times New Roman" w:eastAsia="微軟正黑體" w:hAnsi="Times New Roman"/>
                <w:color w:val="000000"/>
                <w:kern w:val="0"/>
                <w:szCs w:val="24"/>
              </w:rPr>
            </w:pPr>
          </w:p>
        </w:tc>
        <w:tc>
          <w:tcPr>
            <w:tcW w:w="1701" w:type="dxa"/>
            <w:vMerge/>
            <w:tcBorders>
              <w:top w:val="nil"/>
              <w:left w:val="single" w:sz="4" w:space="0" w:color="auto"/>
              <w:bottom w:val="single" w:sz="4" w:space="0" w:color="000000"/>
              <w:right w:val="single" w:sz="4" w:space="0" w:color="auto"/>
            </w:tcBorders>
            <w:shd w:val="clear" w:color="auto" w:fill="auto"/>
            <w:vAlign w:val="center"/>
            <w:hideMark/>
          </w:tcPr>
          <w:p w:rsidR="00055996" w:rsidRPr="006E345C" w:rsidRDefault="00055996" w:rsidP="000B6ACC">
            <w:pPr>
              <w:widowControl/>
              <w:adjustRightInd w:val="0"/>
              <w:snapToGrid w:val="0"/>
              <w:spacing w:line="300" w:lineRule="atLeast"/>
              <w:rPr>
                <w:rFonts w:ascii="Times New Roman" w:eastAsia="微軟正黑體" w:hAnsi="Times New Roman"/>
                <w:color w:val="000000"/>
                <w:kern w:val="0"/>
                <w:szCs w:val="24"/>
              </w:rPr>
            </w:pPr>
          </w:p>
        </w:tc>
        <w:tc>
          <w:tcPr>
            <w:tcW w:w="5811" w:type="dxa"/>
            <w:tcBorders>
              <w:top w:val="dashed" w:sz="4" w:space="0" w:color="auto"/>
              <w:left w:val="nil"/>
              <w:bottom w:val="single" w:sz="4" w:space="0" w:color="auto"/>
              <w:right w:val="single" w:sz="4" w:space="0" w:color="auto"/>
            </w:tcBorders>
            <w:shd w:val="clear" w:color="auto" w:fill="auto"/>
            <w:vAlign w:val="center"/>
            <w:hideMark/>
          </w:tcPr>
          <w:p w:rsidR="00055996" w:rsidRPr="006E345C" w:rsidRDefault="00055996" w:rsidP="000B6ACC">
            <w:pPr>
              <w:widowControl/>
              <w:adjustRightInd w:val="0"/>
              <w:snapToGrid w:val="0"/>
              <w:spacing w:line="300" w:lineRule="atLeast"/>
              <w:rPr>
                <w:rFonts w:ascii="標楷體" w:eastAsia="標楷體" w:hAnsi="標楷體"/>
                <w:kern w:val="0"/>
                <w:szCs w:val="24"/>
              </w:rPr>
            </w:pPr>
            <w:r w:rsidRPr="006E345C">
              <w:rPr>
                <w:rFonts w:ascii="標楷體" w:eastAsia="標楷體" w:hAnsi="標楷體" w:hint="eastAsia"/>
                <w:bCs/>
                <w:kern w:val="0"/>
                <w:szCs w:val="24"/>
              </w:rPr>
              <w:t>執行檢驗之醫院、診所：</w:t>
            </w:r>
            <w:r w:rsidRPr="006E345C">
              <w:rPr>
                <w:rFonts w:ascii="Times New Roman" w:eastAsia="微軟正黑體" w:hAnsi="Times New Roman"/>
                <w:kern w:val="0"/>
                <w:szCs w:val="24"/>
              </w:rPr>
              <w:br/>
              <w:t>d17</w:t>
            </w:r>
            <w:r w:rsidRPr="006E345C">
              <w:rPr>
                <w:rFonts w:ascii="標楷體" w:eastAsia="標楷體" w:hAnsi="標楷體" w:hint="eastAsia"/>
                <w:kern w:val="0"/>
                <w:szCs w:val="24"/>
              </w:rPr>
              <w:t>轉診、處方調劑或資源共享案件之服務機構代號：</w:t>
            </w:r>
            <w:ins w:id="567" w:author="陳玟蒨" w:date="2020-05-21T10:46:00Z">
              <w:r w:rsidR="00E211F6" w:rsidRPr="006E345C" w:rsidDel="00E211F6">
                <w:rPr>
                  <w:rFonts w:ascii="標楷體" w:eastAsia="標楷體" w:hAnsi="標楷體" w:hint="eastAsia"/>
                  <w:kern w:val="0"/>
                  <w:szCs w:val="24"/>
                </w:rPr>
                <w:t xml:space="preserve"> </w:t>
              </w:r>
            </w:ins>
            <w:del w:id="568" w:author="陳玟蒨" w:date="2020-05-21T10:46:00Z">
              <w:r w:rsidRPr="006E345C" w:rsidDel="00E211F6">
                <w:rPr>
                  <w:rFonts w:ascii="標楷體" w:eastAsia="標楷體" w:hAnsi="標楷體" w:hint="eastAsia"/>
                  <w:kern w:val="0"/>
                  <w:szCs w:val="24"/>
                </w:rPr>
                <w:delText>填處方服務機構代號</w:delText>
              </w:r>
            </w:del>
            <w:ins w:id="569" w:author="陳玟蒨" w:date="2020-05-21T10:46:00Z">
              <w:r w:rsidR="00E211F6">
                <w:rPr>
                  <w:rFonts w:ascii="標楷體" w:eastAsia="標楷體" w:hAnsi="標楷體" w:hint="eastAsia"/>
                  <w:kern w:val="0"/>
                  <w:szCs w:val="24"/>
                </w:rPr>
                <w:t>N</w:t>
              </w:r>
            </w:ins>
            <w:r w:rsidRPr="006E345C">
              <w:rPr>
                <w:rFonts w:ascii="標楷體" w:eastAsia="標楷體" w:hAnsi="標楷體" w:hint="eastAsia"/>
                <w:kern w:val="0"/>
                <w:szCs w:val="24"/>
              </w:rPr>
              <w:br/>
            </w:r>
            <w:r w:rsidRPr="006E345C">
              <w:rPr>
                <w:rFonts w:ascii="Times New Roman" w:eastAsia="微軟正黑體" w:hAnsi="Times New Roman"/>
                <w:kern w:val="0"/>
                <w:szCs w:val="24"/>
              </w:rPr>
              <w:t>p2</w:t>
            </w:r>
            <w:r w:rsidRPr="006E345C">
              <w:rPr>
                <w:rFonts w:ascii="標楷體" w:eastAsia="標楷體" w:hAnsi="標楷體" w:hint="eastAsia"/>
                <w:kern w:val="0"/>
                <w:szCs w:val="24"/>
              </w:rPr>
              <w:t>醫令調劑方式：</w:t>
            </w:r>
            <w:r w:rsidRPr="006E345C">
              <w:rPr>
                <w:rFonts w:ascii="Times New Roman" w:eastAsia="標楷體" w:hAnsi="Times New Roman"/>
                <w:kern w:val="0"/>
                <w:szCs w:val="24"/>
              </w:rPr>
              <w:t>5</w:t>
            </w:r>
            <w:r w:rsidRPr="006E345C">
              <w:rPr>
                <w:rFonts w:ascii="標楷體" w:eastAsia="標楷體" w:hAnsi="標楷體" w:hint="eastAsia"/>
                <w:kern w:val="0"/>
                <w:szCs w:val="24"/>
              </w:rPr>
              <w:t>接受其他院所委託代檢</w:t>
            </w:r>
            <w:r w:rsidRPr="006E345C">
              <w:rPr>
                <w:rFonts w:ascii="標楷體" w:eastAsia="標楷體" w:hAnsi="標楷體" w:hint="eastAsia"/>
                <w:kern w:val="0"/>
                <w:szCs w:val="24"/>
              </w:rPr>
              <w:br/>
            </w:r>
            <w:r w:rsidRPr="006E345C">
              <w:rPr>
                <w:rFonts w:ascii="Times New Roman" w:eastAsia="微軟正黑體" w:hAnsi="Times New Roman"/>
                <w:kern w:val="0"/>
                <w:szCs w:val="24"/>
              </w:rPr>
              <w:t>p3</w:t>
            </w:r>
            <w:r w:rsidRPr="006E345C">
              <w:rPr>
                <w:rFonts w:ascii="標楷體" w:eastAsia="標楷體" w:hAnsi="標楷體" w:hint="eastAsia"/>
                <w:kern w:val="0"/>
                <w:szCs w:val="24"/>
              </w:rPr>
              <w:t>醫令類別：</w:t>
            </w:r>
            <w:r w:rsidRPr="006E345C">
              <w:rPr>
                <w:rFonts w:ascii="Times New Roman" w:eastAsia="微軟正黑體" w:hAnsi="Times New Roman"/>
                <w:kern w:val="0"/>
                <w:szCs w:val="24"/>
              </w:rPr>
              <w:t>2</w:t>
            </w:r>
            <w:r w:rsidRPr="006E345C">
              <w:rPr>
                <w:rFonts w:ascii="標楷體" w:eastAsia="標楷體" w:hAnsi="標楷體" w:hint="eastAsia"/>
                <w:kern w:val="0"/>
                <w:szCs w:val="24"/>
              </w:rPr>
              <w:t>診療明細</w:t>
            </w:r>
          </w:p>
          <w:p w:rsidR="00055996" w:rsidRPr="006E345C" w:rsidRDefault="00055996" w:rsidP="000B6ACC">
            <w:pPr>
              <w:widowControl/>
              <w:adjustRightInd w:val="0"/>
              <w:snapToGrid w:val="0"/>
              <w:spacing w:line="300" w:lineRule="atLeast"/>
              <w:rPr>
                <w:rFonts w:ascii="Times New Roman" w:eastAsia="微軟正黑體" w:hAnsi="Times New Roman"/>
                <w:kern w:val="0"/>
                <w:szCs w:val="24"/>
              </w:rPr>
            </w:pPr>
            <w:r w:rsidRPr="006E345C">
              <w:rPr>
                <w:rFonts w:ascii="Times New Roman" w:eastAsia="微軟正黑體" w:hAnsi="Times New Roman"/>
                <w:kern w:val="0"/>
                <w:szCs w:val="24"/>
              </w:rPr>
              <w:t>p24</w:t>
            </w:r>
            <w:r w:rsidRPr="006E345C">
              <w:rPr>
                <w:rFonts w:ascii="標楷體" w:eastAsia="標楷體" w:hAnsi="標楷體" w:hint="eastAsia"/>
                <w:kern w:val="0"/>
                <w:szCs w:val="24"/>
              </w:rPr>
              <w:t>委託</w:t>
            </w:r>
            <w:del w:id="570" w:author="陳玟蒨" w:date="2020-05-21T10:46:00Z">
              <w:r w:rsidRPr="006E345C" w:rsidDel="00E211F6">
                <w:rPr>
                  <w:rFonts w:ascii="標楷體" w:eastAsia="標楷體" w:hAnsi="標楷體" w:hint="eastAsia"/>
                  <w:kern w:val="0"/>
                  <w:szCs w:val="24"/>
                </w:rPr>
                <w:delText>及</w:delText>
              </w:r>
            </w:del>
            <w:ins w:id="571" w:author="陳玟蒨" w:date="2020-05-21T10:46:00Z">
              <w:r w:rsidR="00E211F6">
                <w:rPr>
                  <w:rFonts w:ascii="標楷體" w:eastAsia="標楷體" w:hAnsi="標楷體" w:hint="eastAsia"/>
                  <w:kern w:val="0"/>
                  <w:szCs w:val="24"/>
                </w:rPr>
                <w:t>或</w:t>
              </w:r>
            </w:ins>
            <w:r w:rsidRPr="006E345C">
              <w:rPr>
                <w:rFonts w:ascii="標楷體" w:eastAsia="標楷體" w:hAnsi="標楷體" w:hint="eastAsia"/>
                <w:kern w:val="0"/>
                <w:szCs w:val="24"/>
              </w:rPr>
              <w:t>受託執行轉（代）檢醫事機構代號</w:t>
            </w:r>
          </w:p>
        </w:tc>
      </w:tr>
      <w:tr w:rsidR="00055996" w:rsidRPr="005A0A73" w:rsidTr="000B6ACC">
        <w:trPr>
          <w:trHeight w:val="1665"/>
        </w:trPr>
        <w:tc>
          <w:tcPr>
            <w:tcW w:w="1276" w:type="dxa"/>
            <w:vMerge/>
            <w:tcBorders>
              <w:top w:val="nil"/>
              <w:left w:val="single" w:sz="4" w:space="0" w:color="auto"/>
              <w:bottom w:val="single" w:sz="4" w:space="0" w:color="000000"/>
              <w:right w:val="single" w:sz="4" w:space="0" w:color="auto"/>
            </w:tcBorders>
            <w:shd w:val="clear" w:color="auto" w:fill="auto"/>
            <w:vAlign w:val="center"/>
            <w:hideMark/>
          </w:tcPr>
          <w:p w:rsidR="00055996" w:rsidRPr="005A0A73" w:rsidRDefault="00055996" w:rsidP="000B6ACC">
            <w:pPr>
              <w:widowControl/>
              <w:adjustRightInd w:val="0"/>
              <w:snapToGrid w:val="0"/>
              <w:spacing w:line="300" w:lineRule="atLeast"/>
              <w:rPr>
                <w:rFonts w:ascii="Times New Roman" w:eastAsia="微軟正黑體" w:hAnsi="Times New Roman"/>
                <w:color w:val="000000"/>
                <w:kern w:val="0"/>
                <w:szCs w:val="24"/>
                <w:u w:val="single"/>
                <w:rPrChange w:id="572" w:author="王靜雲" w:date="2020-07-28T12:09:00Z">
                  <w:rPr>
                    <w:rFonts w:ascii="Times New Roman" w:eastAsia="微軟正黑體" w:hAnsi="Times New Roman"/>
                    <w:color w:val="000000"/>
                    <w:kern w:val="0"/>
                    <w:szCs w:val="24"/>
                  </w:rPr>
                </w:rPrChange>
              </w:rPr>
            </w:pPr>
          </w:p>
        </w:tc>
        <w:tc>
          <w:tcPr>
            <w:tcW w:w="1985" w:type="dxa"/>
            <w:vMerge/>
            <w:tcBorders>
              <w:top w:val="nil"/>
              <w:left w:val="single" w:sz="4" w:space="0" w:color="auto"/>
              <w:bottom w:val="single" w:sz="4" w:space="0" w:color="000000"/>
              <w:right w:val="single" w:sz="4" w:space="0" w:color="auto"/>
            </w:tcBorders>
            <w:shd w:val="clear" w:color="auto" w:fill="auto"/>
            <w:vAlign w:val="center"/>
            <w:hideMark/>
          </w:tcPr>
          <w:p w:rsidR="00055996" w:rsidRPr="005A0A73" w:rsidRDefault="00055996" w:rsidP="000B6ACC">
            <w:pPr>
              <w:widowControl/>
              <w:adjustRightInd w:val="0"/>
              <w:snapToGrid w:val="0"/>
              <w:spacing w:line="300" w:lineRule="atLeast"/>
              <w:rPr>
                <w:rFonts w:ascii="Times New Roman" w:eastAsia="微軟正黑體" w:hAnsi="Times New Roman"/>
                <w:color w:val="000000"/>
                <w:kern w:val="0"/>
                <w:szCs w:val="24"/>
                <w:u w:val="single"/>
                <w:rPrChange w:id="573" w:author="王靜雲" w:date="2020-07-28T12:09:00Z">
                  <w:rPr>
                    <w:rFonts w:ascii="Times New Roman" w:eastAsia="微軟正黑體" w:hAnsi="Times New Roman"/>
                    <w:color w:val="000000"/>
                    <w:kern w:val="0"/>
                    <w:szCs w:val="24"/>
                  </w:rPr>
                </w:rPrChange>
              </w:rPr>
            </w:pPr>
          </w:p>
        </w:tc>
        <w:tc>
          <w:tcPr>
            <w:tcW w:w="1701" w:type="dxa"/>
            <w:vMerge/>
            <w:tcBorders>
              <w:top w:val="nil"/>
              <w:left w:val="single" w:sz="4" w:space="0" w:color="auto"/>
              <w:bottom w:val="single" w:sz="4" w:space="0" w:color="000000"/>
              <w:right w:val="single" w:sz="4" w:space="0" w:color="auto"/>
            </w:tcBorders>
            <w:shd w:val="clear" w:color="auto" w:fill="auto"/>
            <w:vAlign w:val="center"/>
            <w:hideMark/>
          </w:tcPr>
          <w:p w:rsidR="00055996" w:rsidRPr="005A0A73" w:rsidRDefault="00055996" w:rsidP="000B6ACC">
            <w:pPr>
              <w:widowControl/>
              <w:adjustRightInd w:val="0"/>
              <w:snapToGrid w:val="0"/>
              <w:spacing w:line="300" w:lineRule="atLeast"/>
              <w:rPr>
                <w:rFonts w:ascii="Times New Roman" w:eastAsia="微軟正黑體" w:hAnsi="Times New Roman"/>
                <w:color w:val="000000"/>
                <w:kern w:val="0"/>
                <w:szCs w:val="24"/>
                <w:u w:val="single"/>
                <w:rPrChange w:id="574" w:author="王靜雲" w:date="2020-07-28T12:09:00Z">
                  <w:rPr>
                    <w:rFonts w:ascii="Times New Roman" w:eastAsia="微軟正黑體" w:hAnsi="Times New Roman"/>
                    <w:color w:val="000000"/>
                    <w:kern w:val="0"/>
                    <w:szCs w:val="24"/>
                  </w:rPr>
                </w:rPrChange>
              </w:rPr>
            </w:pP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055996" w:rsidRPr="0015160D" w:rsidRDefault="00055996" w:rsidP="000B6ACC">
            <w:pPr>
              <w:widowControl/>
              <w:adjustRightInd w:val="0"/>
              <w:snapToGrid w:val="0"/>
              <w:spacing w:line="300" w:lineRule="atLeast"/>
              <w:rPr>
                <w:rFonts w:ascii="Times New Roman" w:eastAsia="微軟正黑體" w:hAnsi="Times New Roman"/>
                <w:color w:val="000000"/>
                <w:kern w:val="0"/>
                <w:szCs w:val="24"/>
              </w:rPr>
            </w:pPr>
            <w:r w:rsidRPr="0015160D">
              <w:rPr>
                <w:rFonts w:ascii="Times New Roman" w:eastAsia="微軟正黑體" w:hAnsi="Times New Roman"/>
                <w:color w:val="000000"/>
                <w:kern w:val="0"/>
                <w:szCs w:val="24"/>
              </w:rPr>
              <w:t>3.</w:t>
            </w:r>
            <w:r w:rsidRPr="0015160D">
              <w:rPr>
                <w:rFonts w:ascii="標楷體" w:eastAsia="標楷體" w:hAnsi="標楷體" w:hint="eastAsia"/>
                <w:color w:val="000000"/>
                <w:kern w:val="0"/>
                <w:szCs w:val="24"/>
              </w:rPr>
              <w:t>醫事檢驗機構</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055996" w:rsidRPr="005A0A73" w:rsidRDefault="00055996" w:rsidP="000B6ACC">
            <w:pPr>
              <w:widowControl/>
              <w:adjustRightInd w:val="0"/>
              <w:snapToGrid w:val="0"/>
              <w:spacing w:line="300" w:lineRule="atLeast"/>
              <w:rPr>
                <w:rFonts w:ascii="Times New Roman" w:eastAsia="微軟正黑體" w:hAnsi="Times New Roman"/>
                <w:color w:val="000000"/>
                <w:kern w:val="0"/>
                <w:szCs w:val="24"/>
                <w:u w:val="single"/>
                <w:rPrChange w:id="575" w:author="王靜雲" w:date="2020-07-28T12:09:00Z">
                  <w:rPr>
                    <w:rFonts w:ascii="Times New Roman" w:eastAsia="微軟正黑體" w:hAnsi="Times New Roman"/>
                    <w:color w:val="000000"/>
                    <w:kern w:val="0"/>
                    <w:szCs w:val="24"/>
                  </w:rPr>
                </w:rPrChange>
              </w:rPr>
            </w:pPr>
            <w:r w:rsidRPr="005A0A73">
              <w:rPr>
                <w:rFonts w:ascii="標楷體" w:eastAsia="標楷體" w:hAnsi="標楷體" w:hint="eastAsia"/>
                <w:kern w:val="0"/>
                <w:szCs w:val="24"/>
                <w:u w:val="single"/>
                <w:rPrChange w:id="576" w:author="王靜雲" w:date="2020-07-28T12:09:00Z">
                  <w:rPr>
                    <w:rFonts w:ascii="標楷體" w:eastAsia="標楷體" w:hAnsi="標楷體" w:hint="eastAsia"/>
                    <w:kern w:val="0"/>
                    <w:szCs w:val="24"/>
                  </w:rPr>
                </w:rPrChange>
              </w:rPr>
              <w:t>醫事檢驗機構</w:t>
            </w:r>
            <w:r w:rsidRPr="005A0A73">
              <w:rPr>
                <w:rFonts w:ascii="標楷體" w:eastAsia="標楷體" w:hAnsi="標楷體"/>
                <w:kern w:val="0"/>
                <w:szCs w:val="24"/>
                <w:u w:val="single"/>
                <w:rPrChange w:id="577" w:author="王靜雲" w:date="2020-07-28T12:09:00Z">
                  <w:rPr>
                    <w:rFonts w:ascii="標楷體" w:eastAsia="標楷體" w:hAnsi="標楷體"/>
                    <w:kern w:val="0"/>
                    <w:szCs w:val="24"/>
                  </w:rPr>
                </w:rPrChange>
              </w:rPr>
              <w:br/>
            </w:r>
            <w:r w:rsidRPr="005A0A73">
              <w:rPr>
                <w:rFonts w:ascii="Times New Roman" w:eastAsia="微軟正黑體" w:hAnsi="Times New Roman"/>
                <w:kern w:val="0"/>
                <w:szCs w:val="24"/>
                <w:u w:val="single"/>
                <w:rPrChange w:id="578" w:author="王靜雲" w:date="2020-07-28T12:09:00Z">
                  <w:rPr>
                    <w:rFonts w:ascii="Times New Roman" w:eastAsia="微軟正黑體" w:hAnsi="Times New Roman"/>
                    <w:kern w:val="0"/>
                    <w:szCs w:val="24"/>
                  </w:rPr>
                </w:rPrChange>
              </w:rPr>
              <w:t>(</w:t>
            </w:r>
            <w:r w:rsidRPr="005A0A73">
              <w:rPr>
                <w:rFonts w:ascii="標楷體" w:eastAsia="標楷體" w:hAnsi="標楷體" w:hint="eastAsia"/>
                <w:kern w:val="0"/>
                <w:szCs w:val="24"/>
                <w:u w:val="single"/>
                <w:rPrChange w:id="579" w:author="王靜雲" w:date="2020-07-28T12:09:00Z">
                  <w:rPr>
                    <w:rFonts w:ascii="標楷體" w:eastAsia="標楷體" w:hAnsi="標楷體" w:hint="eastAsia"/>
                    <w:kern w:val="0"/>
                    <w:szCs w:val="24"/>
                  </w:rPr>
                </w:rPrChange>
              </w:rPr>
              <w:t>※醫學中心、區域醫院及地區醫院案件由處方醫院申報、基層診所案件</w:t>
            </w:r>
            <w:del w:id="580" w:author="陳玟蒨" w:date="2020-05-21T10:46:00Z">
              <w:r w:rsidRPr="005A0A73" w:rsidDel="00E211F6">
                <w:rPr>
                  <w:rFonts w:ascii="標楷體" w:eastAsia="標楷體" w:hAnsi="標楷體" w:hint="eastAsia"/>
                  <w:kern w:val="0"/>
                  <w:szCs w:val="24"/>
                  <w:u w:val="single"/>
                  <w:rPrChange w:id="581" w:author="王靜雲" w:date="2020-07-28T12:09:00Z">
                    <w:rPr>
                      <w:rFonts w:ascii="標楷體" w:eastAsia="標楷體" w:hAnsi="標楷體" w:hint="eastAsia"/>
                      <w:kern w:val="0"/>
                      <w:szCs w:val="24"/>
                    </w:rPr>
                  </w:rPrChange>
                </w:rPr>
                <w:delText>得</w:delText>
              </w:r>
            </w:del>
            <w:r w:rsidRPr="005A0A73">
              <w:rPr>
                <w:rFonts w:ascii="標楷體" w:eastAsia="標楷體" w:hAnsi="標楷體" w:hint="eastAsia"/>
                <w:kern w:val="0"/>
                <w:szCs w:val="24"/>
                <w:u w:val="single"/>
                <w:rPrChange w:id="582" w:author="王靜雲" w:date="2020-07-28T12:09:00Z">
                  <w:rPr>
                    <w:rFonts w:ascii="標楷體" w:eastAsia="標楷體" w:hAnsi="標楷體" w:hint="eastAsia"/>
                    <w:kern w:val="0"/>
                    <w:szCs w:val="24"/>
                  </w:rPr>
                </w:rPrChange>
              </w:rPr>
              <w:t>由醫事檢驗機構申報</w:t>
            </w:r>
            <w:r w:rsidRPr="005A0A73">
              <w:rPr>
                <w:rFonts w:ascii="Times New Roman" w:eastAsia="微軟正黑體" w:hAnsi="Times New Roman"/>
                <w:kern w:val="0"/>
                <w:szCs w:val="24"/>
                <w:u w:val="single"/>
                <w:rPrChange w:id="583" w:author="王靜雲" w:date="2020-07-28T12:09:00Z">
                  <w:rPr>
                    <w:rFonts w:ascii="Times New Roman" w:eastAsia="微軟正黑體" w:hAnsi="Times New Roman"/>
                    <w:kern w:val="0"/>
                    <w:szCs w:val="24"/>
                  </w:rPr>
                </w:rPrChange>
              </w:rPr>
              <w:t>)</w:t>
            </w:r>
          </w:p>
        </w:tc>
        <w:tc>
          <w:tcPr>
            <w:tcW w:w="5811" w:type="dxa"/>
            <w:tcBorders>
              <w:top w:val="single" w:sz="4" w:space="0" w:color="auto"/>
              <w:left w:val="nil"/>
              <w:bottom w:val="dashed" w:sz="4" w:space="0" w:color="auto"/>
              <w:right w:val="single" w:sz="4" w:space="0" w:color="auto"/>
            </w:tcBorders>
            <w:shd w:val="clear" w:color="auto" w:fill="auto"/>
            <w:vAlign w:val="center"/>
            <w:hideMark/>
          </w:tcPr>
          <w:p w:rsidR="00055996" w:rsidRPr="0015160D" w:rsidRDefault="00055996" w:rsidP="000B6ACC">
            <w:pPr>
              <w:widowControl/>
              <w:adjustRightInd w:val="0"/>
              <w:snapToGrid w:val="0"/>
              <w:spacing w:line="300" w:lineRule="atLeast"/>
              <w:rPr>
                <w:rFonts w:ascii="Times New Roman" w:eastAsia="微軟正黑體" w:hAnsi="Times New Roman"/>
                <w:bCs/>
                <w:kern w:val="0"/>
                <w:szCs w:val="24"/>
              </w:rPr>
            </w:pPr>
            <w:r w:rsidRPr="0015160D">
              <w:rPr>
                <w:rFonts w:ascii="標楷體" w:eastAsia="標楷體" w:hAnsi="標楷體" w:hint="eastAsia"/>
                <w:bCs/>
                <w:kern w:val="0"/>
                <w:szCs w:val="24"/>
              </w:rPr>
              <w:t>開立處方之醫院、診所：</w:t>
            </w:r>
            <w:r w:rsidRPr="0015160D">
              <w:rPr>
                <w:rFonts w:ascii="標楷體" w:eastAsia="標楷體" w:hAnsi="標楷體"/>
                <w:bCs/>
                <w:kern w:val="0"/>
                <w:szCs w:val="24"/>
              </w:rPr>
              <w:br/>
            </w:r>
            <w:r w:rsidRPr="0015160D">
              <w:rPr>
                <w:rFonts w:ascii="Times New Roman" w:eastAsia="微軟正黑體" w:hAnsi="Times New Roman"/>
                <w:kern w:val="0"/>
                <w:szCs w:val="24"/>
              </w:rPr>
              <w:t>d17</w:t>
            </w:r>
            <w:r w:rsidRPr="0015160D">
              <w:rPr>
                <w:rFonts w:ascii="標楷體" w:eastAsia="標楷體" w:hAnsi="標楷體" w:hint="eastAsia"/>
                <w:kern w:val="0"/>
                <w:szCs w:val="24"/>
              </w:rPr>
              <w:t>轉診、處方調劑或資源共享案件之服務機構代號：</w:t>
            </w:r>
            <w:r w:rsidRPr="0015160D">
              <w:rPr>
                <w:rFonts w:ascii="Times New Roman" w:eastAsia="微軟正黑體" w:hAnsi="Times New Roman"/>
                <w:kern w:val="0"/>
                <w:szCs w:val="24"/>
              </w:rPr>
              <w:t>N</w:t>
            </w:r>
            <w:r w:rsidRPr="0015160D">
              <w:rPr>
                <w:rFonts w:ascii="Times New Roman" w:eastAsia="微軟正黑體" w:hAnsi="Times New Roman"/>
                <w:kern w:val="0"/>
                <w:szCs w:val="24"/>
              </w:rPr>
              <w:br/>
              <w:t>p2</w:t>
            </w:r>
            <w:r w:rsidRPr="0015160D">
              <w:rPr>
                <w:rFonts w:ascii="標楷體" w:eastAsia="標楷體" w:hAnsi="標楷體" w:hint="eastAsia"/>
                <w:kern w:val="0"/>
                <w:szCs w:val="24"/>
              </w:rPr>
              <w:t>醫令調劑方式：</w:t>
            </w:r>
            <w:r w:rsidRPr="0015160D">
              <w:rPr>
                <w:rFonts w:ascii="Times New Roman" w:eastAsia="標楷體" w:hAnsi="Times New Roman"/>
                <w:kern w:val="0"/>
                <w:szCs w:val="24"/>
              </w:rPr>
              <w:t>4</w:t>
            </w:r>
            <w:r w:rsidRPr="0015160D">
              <w:rPr>
                <w:rFonts w:ascii="標楷體" w:eastAsia="標楷體" w:hAnsi="標楷體" w:hint="eastAsia"/>
                <w:kern w:val="0"/>
                <w:szCs w:val="24"/>
              </w:rPr>
              <w:t>委託其他醫事機構代檢</w:t>
            </w:r>
            <w:r w:rsidRPr="0015160D">
              <w:rPr>
                <w:rFonts w:ascii="標楷體" w:eastAsia="標楷體" w:hAnsi="標楷體"/>
                <w:kern w:val="0"/>
                <w:szCs w:val="24"/>
              </w:rPr>
              <w:br/>
            </w:r>
            <w:r w:rsidRPr="0015160D">
              <w:rPr>
                <w:rFonts w:ascii="Times New Roman" w:eastAsia="微軟正黑體" w:hAnsi="Times New Roman"/>
                <w:kern w:val="0"/>
                <w:szCs w:val="24"/>
              </w:rPr>
              <w:t>p3</w:t>
            </w:r>
            <w:r w:rsidRPr="0015160D">
              <w:rPr>
                <w:rFonts w:ascii="標楷體" w:eastAsia="標楷體" w:hAnsi="標楷體" w:hint="eastAsia"/>
                <w:kern w:val="0"/>
                <w:szCs w:val="24"/>
              </w:rPr>
              <w:t>醫令類別：</w:t>
            </w:r>
            <w:r w:rsidRPr="0015160D">
              <w:rPr>
                <w:rFonts w:ascii="Times New Roman" w:eastAsia="微軟正黑體" w:hAnsi="Times New Roman"/>
                <w:kern w:val="0"/>
                <w:szCs w:val="24"/>
              </w:rPr>
              <w:t>4</w:t>
            </w:r>
            <w:r w:rsidRPr="0015160D">
              <w:rPr>
                <w:rFonts w:ascii="標楷體" w:eastAsia="標楷體" w:hAnsi="標楷體" w:hint="eastAsia"/>
                <w:kern w:val="0"/>
                <w:szCs w:val="24"/>
              </w:rPr>
              <w:t>不得另計價之藥品、檢驗（查）、診療項目或材料</w:t>
            </w:r>
            <w:r w:rsidRPr="0015160D">
              <w:rPr>
                <w:rFonts w:ascii="標楷體" w:eastAsia="標楷體" w:hAnsi="標楷體"/>
                <w:kern w:val="0"/>
                <w:szCs w:val="24"/>
              </w:rPr>
              <w:br/>
            </w:r>
            <w:r w:rsidRPr="0015160D">
              <w:rPr>
                <w:rFonts w:ascii="Times New Roman" w:eastAsia="微軟正黑體" w:hAnsi="Times New Roman"/>
                <w:kern w:val="0"/>
                <w:szCs w:val="24"/>
              </w:rPr>
              <w:t>p24</w:t>
            </w:r>
            <w:r w:rsidRPr="0015160D">
              <w:rPr>
                <w:rFonts w:ascii="標楷體" w:eastAsia="標楷體" w:hAnsi="標楷體" w:hint="eastAsia"/>
                <w:kern w:val="0"/>
                <w:szCs w:val="24"/>
              </w:rPr>
              <w:t>委託或受託執行轉（代）檢醫事機構代號</w:t>
            </w:r>
          </w:p>
        </w:tc>
      </w:tr>
      <w:tr w:rsidR="00055996" w:rsidRPr="005A0A73" w:rsidTr="0015160D">
        <w:tblPrEx>
          <w:tblW w:w="14175" w:type="dxa"/>
          <w:tblInd w:w="28" w:type="dxa"/>
          <w:tblCellMar>
            <w:left w:w="28" w:type="dxa"/>
            <w:right w:w="28" w:type="dxa"/>
          </w:tblCellMar>
          <w:tblPrExChange w:id="584" w:author="陳玟蒨" w:date="2020-05-21T10:46:00Z">
            <w:tblPrEx>
              <w:tblW w:w="14175" w:type="dxa"/>
              <w:tblInd w:w="28" w:type="dxa"/>
              <w:tblCellMar>
                <w:left w:w="28" w:type="dxa"/>
                <w:right w:w="28" w:type="dxa"/>
              </w:tblCellMar>
            </w:tblPrEx>
          </w:tblPrExChange>
        </w:tblPrEx>
        <w:trPr>
          <w:trHeight w:val="1350"/>
          <w:trPrChange w:id="585" w:author="陳玟蒨" w:date="2020-05-21T10:46:00Z">
            <w:trPr>
              <w:gridAfter w:val="0"/>
              <w:trHeight w:val="1350"/>
            </w:trPr>
          </w:trPrChange>
        </w:trPr>
        <w:tc>
          <w:tcPr>
            <w:tcW w:w="1276" w:type="dxa"/>
            <w:vMerge/>
            <w:tcBorders>
              <w:top w:val="nil"/>
              <w:left w:val="single" w:sz="4" w:space="0" w:color="auto"/>
              <w:bottom w:val="nil"/>
              <w:right w:val="single" w:sz="4" w:space="0" w:color="auto"/>
            </w:tcBorders>
            <w:shd w:val="clear" w:color="auto" w:fill="auto"/>
            <w:vAlign w:val="center"/>
            <w:hideMark/>
            <w:tcPrChange w:id="586" w:author="陳玟蒨" w:date="2020-05-21T10:46:00Z">
              <w:tcPr>
                <w:tcW w:w="1276" w:type="dxa"/>
                <w:gridSpan w:val="2"/>
                <w:vMerge/>
                <w:tcBorders>
                  <w:top w:val="nil"/>
                  <w:left w:val="single" w:sz="4" w:space="0" w:color="auto"/>
                  <w:bottom w:val="single" w:sz="4" w:space="0" w:color="000000"/>
                  <w:right w:val="single" w:sz="4" w:space="0" w:color="auto"/>
                </w:tcBorders>
                <w:shd w:val="clear" w:color="auto" w:fill="auto"/>
                <w:vAlign w:val="center"/>
                <w:hideMark/>
              </w:tcPr>
            </w:tcPrChange>
          </w:tcPr>
          <w:p w:rsidR="00055996" w:rsidRPr="005A0A73" w:rsidRDefault="00055996" w:rsidP="000B6ACC">
            <w:pPr>
              <w:widowControl/>
              <w:adjustRightInd w:val="0"/>
              <w:snapToGrid w:val="0"/>
              <w:spacing w:line="300" w:lineRule="atLeast"/>
              <w:rPr>
                <w:rFonts w:ascii="Times New Roman" w:eastAsia="微軟正黑體" w:hAnsi="Times New Roman"/>
                <w:color w:val="000000"/>
                <w:kern w:val="0"/>
                <w:szCs w:val="24"/>
                <w:u w:val="single"/>
                <w:rPrChange w:id="587" w:author="王靜雲" w:date="2020-07-28T12:09:00Z">
                  <w:rPr>
                    <w:rFonts w:ascii="Times New Roman" w:eastAsia="微軟正黑體" w:hAnsi="Times New Roman"/>
                    <w:color w:val="000000"/>
                    <w:kern w:val="0"/>
                    <w:szCs w:val="24"/>
                  </w:rPr>
                </w:rPrChange>
              </w:rPr>
            </w:pPr>
          </w:p>
        </w:tc>
        <w:tc>
          <w:tcPr>
            <w:tcW w:w="1985" w:type="dxa"/>
            <w:vMerge/>
            <w:tcBorders>
              <w:top w:val="nil"/>
              <w:left w:val="single" w:sz="4" w:space="0" w:color="auto"/>
              <w:bottom w:val="nil"/>
              <w:right w:val="single" w:sz="4" w:space="0" w:color="auto"/>
            </w:tcBorders>
            <w:shd w:val="clear" w:color="auto" w:fill="auto"/>
            <w:vAlign w:val="center"/>
            <w:hideMark/>
            <w:tcPrChange w:id="588" w:author="陳玟蒨" w:date="2020-05-21T10:46:00Z">
              <w:tcPr>
                <w:tcW w:w="1985" w:type="dxa"/>
                <w:gridSpan w:val="2"/>
                <w:vMerge/>
                <w:tcBorders>
                  <w:top w:val="nil"/>
                  <w:left w:val="single" w:sz="4" w:space="0" w:color="auto"/>
                  <w:bottom w:val="single" w:sz="4" w:space="0" w:color="000000"/>
                  <w:right w:val="single" w:sz="4" w:space="0" w:color="auto"/>
                </w:tcBorders>
                <w:shd w:val="clear" w:color="auto" w:fill="auto"/>
                <w:vAlign w:val="center"/>
                <w:hideMark/>
              </w:tcPr>
            </w:tcPrChange>
          </w:tcPr>
          <w:p w:rsidR="00055996" w:rsidRPr="005A0A73" w:rsidRDefault="00055996" w:rsidP="000B6ACC">
            <w:pPr>
              <w:widowControl/>
              <w:adjustRightInd w:val="0"/>
              <w:snapToGrid w:val="0"/>
              <w:spacing w:line="300" w:lineRule="atLeast"/>
              <w:rPr>
                <w:rFonts w:ascii="Times New Roman" w:eastAsia="微軟正黑體" w:hAnsi="Times New Roman"/>
                <w:color w:val="000000"/>
                <w:kern w:val="0"/>
                <w:szCs w:val="24"/>
                <w:u w:val="single"/>
                <w:rPrChange w:id="589" w:author="王靜雲" w:date="2020-07-28T12:09:00Z">
                  <w:rPr>
                    <w:rFonts w:ascii="Times New Roman" w:eastAsia="微軟正黑體" w:hAnsi="Times New Roman"/>
                    <w:color w:val="000000"/>
                    <w:kern w:val="0"/>
                    <w:szCs w:val="24"/>
                  </w:rPr>
                </w:rPrChange>
              </w:rPr>
            </w:pPr>
          </w:p>
        </w:tc>
        <w:tc>
          <w:tcPr>
            <w:tcW w:w="1701" w:type="dxa"/>
            <w:vMerge/>
            <w:tcBorders>
              <w:top w:val="nil"/>
              <w:left w:val="single" w:sz="4" w:space="0" w:color="auto"/>
              <w:bottom w:val="nil"/>
              <w:right w:val="single" w:sz="4" w:space="0" w:color="auto"/>
            </w:tcBorders>
            <w:shd w:val="clear" w:color="auto" w:fill="auto"/>
            <w:vAlign w:val="center"/>
            <w:hideMark/>
            <w:tcPrChange w:id="590" w:author="陳玟蒨" w:date="2020-05-21T10:46:00Z">
              <w:tcPr>
                <w:tcW w:w="1701" w:type="dxa"/>
                <w:gridSpan w:val="2"/>
                <w:vMerge/>
                <w:tcBorders>
                  <w:top w:val="nil"/>
                  <w:left w:val="single" w:sz="4" w:space="0" w:color="auto"/>
                  <w:bottom w:val="single" w:sz="4" w:space="0" w:color="000000"/>
                  <w:right w:val="single" w:sz="4" w:space="0" w:color="auto"/>
                </w:tcBorders>
                <w:shd w:val="clear" w:color="auto" w:fill="auto"/>
                <w:vAlign w:val="center"/>
                <w:hideMark/>
              </w:tcPr>
            </w:tcPrChange>
          </w:tcPr>
          <w:p w:rsidR="00055996" w:rsidRPr="005A0A73" w:rsidRDefault="00055996" w:rsidP="000B6ACC">
            <w:pPr>
              <w:widowControl/>
              <w:adjustRightInd w:val="0"/>
              <w:snapToGrid w:val="0"/>
              <w:spacing w:line="300" w:lineRule="atLeast"/>
              <w:rPr>
                <w:rFonts w:ascii="Times New Roman" w:eastAsia="微軟正黑體" w:hAnsi="Times New Roman"/>
                <w:color w:val="000000"/>
                <w:kern w:val="0"/>
                <w:szCs w:val="24"/>
                <w:u w:val="single"/>
                <w:rPrChange w:id="591" w:author="王靜雲" w:date="2020-07-28T12:09:00Z">
                  <w:rPr>
                    <w:rFonts w:ascii="Times New Roman" w:eastAsia="微軟正黑體" w:hAnsi="Times New Roman"/>
                    <w:color w:val="000000"/>
                    <w:kern w:val="0"/>
                    <w:szCs w:val="24"/>
                  </w:rPr>
                </w:rPrChange>
              </w:rPr>
            </w:pPr>
          </w:p>
        </w:tc>
        <w:tc>
          <w:tcPr>
            <w:tcW w:w="1701" w:type="dxa"/>
            <w:vMerge/>
            <w:tcBorders>
              <w:top w:val="nil"/>
              <w:left w:val="single" w:sz="4" w:space="0" w:color="auto"/>
              <w:bottom w:val="single" w:sz="4" w:space="0" w:color="auto"/>
              <w:right w:val="single" w:sz="4" w:space="0" w:color="auto"/>
            </w:tcBorders>
            <w:shd w:val="clear" w:color="auto" w:fill="auto"/>
            <w:vAlign w:val="center"/>
            <w:hideMark/>
            <w:tcPrChange w:id="592" w:author="陳玟蒨" w:date="2020-05-21T10:46:00Z">
              <w:tcPr>
                <w:tcW w:w="1701" w:type="dxa"/>
                <w:gridSpan w:val="2"/>
                <w:vMerge/>
                <w:tcBorders>
                  <w:top w:val="nil"/>
                  <w:left w:val="single" w:sz="4" w:space="0" w:color="auto"/>
                  <w:bottom w:val="single" w:sz="4" w:space="0" w:color="000000"/>
                  <w:right w:val="single" w:sz="4" w:space="0" w:color="auto"/>
                </w:tcBorders>
                <w:shd w:val="clear" w:color="auto" w:fill="auto"/>
                <w:vAlign w:val="center"/>
                <w:hideMark/>
              </w:tcPr>
            </w:tcPrChange>
          </w:tcPr>
          <w:p w:rsidR="00055996" w:rsidRPr="005A0A73" w:rsidRDefault="00055996" w:rsidP="000B6ACC">
            <w:pPr>
              <w:widowControl/>
              <w:adjustRightInd w:val="0"/>
              <w:snapToGrid w:val="0"/>
              <w:spacing w:line="300" w:lineRule="atLeast"/>
              <w:rPr>
                <w:rFonts w:ascii="Times New Roman" w:eastAsia="微軟正黑體" w:hAnsi="Times New Roman"/>
                <w:color w:val="000000"/>
                <w:kern w:val="0"/>
                <w:szCs w:val="24"/>
                <w:u w:val="single"/>
                <w:rPrChange w:id="593" w:author="王靜雲" w:date="2020-07-28T12:09:00Z">
                  <w:rPr>
                    <w:rFonts w:ascii="Times New Roman" w:eastAsia="微軟正黑體" w:hAnsi="Times New Roman"/>
                    <w:color w:val="000000"/>
                    <w:kern w:val="0"/>
                    <w:szCs w:val="24"/>
                  </w:rPr>
                </w:rPrChange>
              </w:rPr>
            </w:pPr>
          </w:p>
        </w:tc>
        <w:tc>
          <w:tcPr>
            <w:tcW w:w="1701" w:type="dxa"/>
            <w:vMerge/>
            <w:tcBorders>
              <w:top w:val="nil"/>
              <w:left w:val="single" w:sz="4" w:space="0" w:color="auto"/>
              <w:bottom w:val="single" w:sz="4" w:space="0" w:color="auto"/>
              <w:right w:val="single" w:sz="4" w:space="0" w:color="auto"/>
            </w:tcBorders>
            <w:shd w:val="clear" w:color="auto" w:fill="auto"/>
            <w:vAlign w:val="center"/>
            <w:hideMark/>
            <w:tcPrChange w:id="594" w:author="陳玟蒨" w:date="2020-05-21T10:46:00Z">
              <w:tcPr>
                <w:tcW w:w="1701" w:type="dxa"/>
                <w:gridSpan w:val="2"/>
                <w:vMerge/>
                <w:tcBorders>
                  <w:top w:val="nil"/>
                  <w:left w:val="single" w:sz="4" w:space="0" w:color="auto"/>
                  <w:bottom w:val="single" w:sz="4" w:space="0" w:color="000000"/>
                  <w:right w:val="single" w:sz="4" w:space="0" w:color="auto"/>
                </w:tcBorders>
                <w:shd w:val="clear" w:color="auto" w:fill="auto"/>
                <w:vAlign w:val="center"/>
                <w:hideMark/>
              </w:tcPr>
            </w:tcPrChange>
          </w:tcPr>
          <w:p w:rsidR="00055996" w:rsidRPr="005A0A73" w:rsidRDefault="00055996" w:rsidP="000B6ACC">
            <w:pPr>
              <w:widowControl/>
              <w:adjustRightInd w:val="0"/>
              <w:snapToGrid w:val="0"/>
              <w:spacing w:line="300" w:lineRule="atLeast"/>
              <w:rPr>
                <w:rFonts w:ascii="Times New Roman" w:eastAsia="微軟正黑體" w:hAnsi="Times New Roman"/>
                <w:color w:val="000000"/>
                <w:kern w:val="0"/>
                <w:szCs w:val="24"/>
                <w:u w:val="single"/>
                <w:rPrChange w:id="595" w:author="王靜雲" w:date="2020-07-28T12:09:00Z">
                  <w:rPr>
                    <w:rFonts w:ascii="Times New Roman" w:eastAsia="微軟正黑體" w:hAnsi="Times New Roman"/>
                    <w:color w:val="000000"/>
                    <w:kern w:val="0"/>
                    <w:szCs w:val="24"/>
                  </w:rPr>
                </w:rPrChange>
              </w:rPr>
            </w:pPr>
          </w:p>
        </w:tc>
        <w:tc>
          <w:tcPr>
            <w:tcW w:w="5811" w:type="dxa"/>
            <w:tcBorders>
              <w:top w:val="dashed" w:sz="4" w:space="0" w:color="auto"/>
              <w:left w:val="nil"/>
              <w:bottom w:val="single" w:sz="4" w:space="0" w:color="auto"/>
              <w:right w:val="single" w:sz="4" w:space="0" w:color="auto"/>
            </w:tcBorders>
            <w:shd w:val="clear" w:color="auto" w:fill="auto"/>
            <w:vAlign w:val="center"/>
            <w:hideMark/>
            <w:tcPrChange w:id="596" w:author="陳玟蒨" w:date="2020-05-21T10:46:00Z">
              <w:tcPr>
                <w:tcW w:w="5811" w:type="dxa"/>
                <w:gridSpan w:val="2"/>
                <w:tcBorders>
                  <w:top w:val="dashed" w:sz="4" w:space="0" w:color="auto"/>
                  <w:left w:val="nil"/>
                  <w:bottom w:val="single" w:sz="4" w:space="0" w:color="auto"/>
                  <w:right w:val="single" w:sz="4" w:space="0" w:color="auto"/>
                </w:tcBorders>
                <w:shd w:val="clear" w:color="auto" w:fill="auto"/>
                <w:vAlign w:val="center"/>
                <w:hideMark/>
              </w:tcPr>
            </w:tcPrChange>
          </w:tcPr>
          <w:p w:rsidR="00055996" w:rsidRPr="0015160D" w:rsidRDefault="00055996" w:rsidP="000B6ACC">
            <w:pPr>
              <w:widowControl/>
              <w:adjustRightInd w:val="0"/>
              <w:snapToGrid w:val="0"/>
              <w:spacing w:line="300" w:lineRule="atLeast"/>
              <w:rPr>
                <w:rFonts w:ascii="Times New Roman" w:eastAsia="微軟正黑體" w:hAnsi="Times New Roman"/>
                <w:kern w:val="0"/>
                <w:szCs w:val="24"/>
              </w:rPr>
            </w:pPr>
            <w:r w:rsidRPr="0015160D">
              <w:rPr>
                <w:rFonts w:ascii="標楷體" w:eastAsia="標楷體" w:hAnsi="標楷體" w:hint="eastAsia"/>
                <w:bCs/>
                <w:kern w:val="0"/>
                <w:szCs w:val="24"/>
              </w:rPr>
              <w:t>執行檢驗醫事檢驗機構：</w:t>
            </w:r>
            <w:r w:rsidRPr="0015160D">
              <w:rPr>
                <w:rFonts w:ascii="Times New Roman" w:eastAsia="微軟正黑體" w:hAnsi="Times New Roman"/>
                <w:kern w:val="0"/>
                <w:szCs w:val="24"/>
              </w:rPr>
              <w:br/>
              <w:t>d21</w:t>
            </w:r>
            <w:r w:rsidRPr="0015160D">
              <w:rPr>
                <w:rFonts w:ascii="標楷體" w:eastAsia="標楷體" w:hAnsi="標楷體" w:hint="eastAsia"/>
                <w:kern w:val="0"/>
                <w:szCs w:val="24"/>
              </w:rPr>
              <w:t>原處方服務機構代號：請填原處方服務機構代號</w:t>
            </w:r>
            <w:r w:rsidRPr="0015160D">
              <w:rPr>
                <w:rFonts w:ascii="標楷體" w:eastAsia="標楷體" w:hAnsi="標楷體"/>
                <w:kern w:val="0"/>
                <w:szCs w:val="24"/>
              </w:rPr>
              <w:br/>
            </w:r>
            <w:r w:rsidRPr="0015160D">
              <w:rPr>
                <w:rFonts w:ascii="Times New Roman" w:eastAsia="微軟正黑體" w:hAnsi="Times New Roman"/>
                <w:kern w:val="0"/>
                <w:szCs w:val="24"/>
              </w:rPr>
              <w:t>d40</w:t>
            </w:r>
            <w:r w:rsidRPr="0015160D">
              <w:rPr>
                <w:rFonts w:ascii="標楷體" w:eastAsia="標楷體" w:hAnsi="標楷體" w:hint="eastAsia"/>
                <w:kern w:val="0"/>
                <w:szCs w:val="24"/>
              </w:rPr>
              <w:t>案件來源註記：</w:t>
            </w:r>
            <w:r w:rsidRPr="0015160D">
              <w:rPr>
                <w:rFonts w:ascii="Times New Roman" w:eastAsia="微軟正黑體" w:hAnsi="Times New Roman"/>
                <w:kern w:val="0"/>
                <w:szCs w:val="24"/>
              </w:rPr>
              <w:t>4</w:t>
            </w:r>
            <w:r w:rsidRPr="0015160D">
              <w:rPr>
                <w:rFonts w:ascii="標楷體" w:eastAsia="標楷體" w:hAnsi="標楷體" w:hint="eastAsia"/>
                <w:kern w:val="0"/>
                <w:szCs w:val="24"/>
              </w:rPr>
              <w:t>代檢</w:t>
            </w:r>
            <w:r w:rsidRPr="0015160D">
              <w:rPr>
                <w:rFonts w:ascii="Times New Roman" w:eastAsia="微軟正黑體" w:hAnsi="Times New Roman"/>
                <w:kern w:val="0"/>
                <w:szCs w:val="24"/>
              </w:rPr>
              <w:br/>
              <w:t>p1</w:t>
            </w:r>
            <w:r w:rsidRPr="0015160D">
              <w:rPr>
                <w:rFonts w:ascii="標楷體" w:eastAsia="標楷體" w:hAnsi="標楷體" w:hint="eastAsia"/>
                <w:kern w:val="0"/>
                <w:szCs w:val="24"/>
              </w:rPr>
              <w:t>醫令類別</w:t>
            </w:r>
            <w:r w:rsidRPr="0015160D">
              <w:rPr>
                <w:rFonts w:ascii="Times New Roman" w:eastAsia="微軟正黑體" w:hAnsi="Times New Roman"/>
                <w:kern w:val="0"/>
                <w:szCs w:val="24"/>
              </w:rPr>
              <w:t>:2</w:t>
            </w:r>
            <w:r w:rsidRPr="0015160D">
              <w:rPr>
                <w:rFonts w:ascii="標楷體" w:eastAsia="標楷體" w:hAnsi="標楷體" w:hint="eastAsia"/>
                <w:kern w:val="0"/>
                <w:szCs w:val="24"/>
              </w:rPr>
              <w:t>診療明細</w:t>
            </w:r>
          </w:p>
        </w:tc>
      </w:tr>
      <w:tr w:rsidR="00E211F6" w:rsidRPr="005A0A73" w:rsidTr="00295501">
        <w:tblPrEx>
          <w:tblW w:w="14175" w:type="dxa"/>
          <w:tblInd w:w="28" w:type="dxa"/>
          <w:tblCellMar>
            <w:left w:w="28" w:type="dxa"/>
            <w:right w:w="28" w:type="dxa"/>
          </w:tblCellMar>
          <w:tblPrExChange w:id="597" w:author="王靜雲" w:date="2020-07-30T16:31:00Z">
            <w:tblPrEx>
              <w:tblW w:w="14175" w:type="dxa"/>
              <w:tblInd w:w="28" w:type="dxa"/>
              <w:tblCellMar>
                <w:left w:w="28" w:type="dxa"/>
                <w:right w:w="28" w:type="dxa"/>
              </w:tblCellMar>
            </w:tblPrEx>
          </w:tblPrExChange>
        </w:tblPrEx>
        <w:trPr>
          <w:trHeight w:val="720"/>
          <w:ins w:id="598" w:author="陳玟蒨" w:date="2020-05-21T10:46:00Z"/>
          <w:trPrChange w:id="599" w:author="王靜雲" w:date="2020-07-30T16:31:00Z">
            <w:trPr>
              <w:gridBefore w:val="1"/>
              <w:trHeight w:val="1350"/>
            </w:trPr>
          </w:trPrChange>
        </w:trPr>
        <w:tc>
          <w:tcPr>
            <w:tcW w:w="1276" w:type="dxa"/>
            <w:vMerge w:val="restart"/>
            <w:tcBorders>
              <w:top w:val="nil"/>
              <w:left w:val="single" w:sz="4" w:space="0" w:color="auto"/>
              <w:right w:val="single" w:sz="4" w:space="0" w:color="auto"/>
            </w:tcBorders>
            <w:shd w:val="clear" w:color="auto" w:fill="auto"/>
            <w:vAlign w:val="center"/>
            <w:tcPrChange w:id="600" w:author="王靜雲" w:date="2020-07-30T16:31:00Z">
              <w:tcPr>
                <w:tcW w:w="1276" w:type="dxa"/>
                <w:gridSpan w:val="2"/>
                <w:vMerge w:val="restart"/>
                <w:tcBorders>
                  <w:top w:val="nil"/>
                  <w:left w:val="single" w:sz="4" w:space="0" w:color="auto"/>
                  <w:right w:val="single" w:sz="4" w:space="0" w:color="auto"/>
                </w:tcBorders>
                <w:shd w:val="clear" w:color="auto" w:fill="auto"/>
                <w:vAlign w:val="center"/>
              </w:tcPr>
            </w:tcPrChange>
          </w:tcPr>
          <w:p w:rsidR="00E211F6" w:rsidRPr="005A0A73" w:rsidRDefault="00E211F6" w:rsidP="000B6ACC">
            <w:pPr>
              <w:widowControl/>
              <w:adjustRightInd w:val="0"/>
              <w:snapToGrid w:val="0"/>
              <w:spacing w:line="300" w:lineRule="atLeast"/>
              <w:rPr>
                <w:ins w:id="601" w:author="陳玟蒨" w:date="2020-05-21T10:46:00Z"/>
                <w:rFonts w:ascii="Times New Roman" w:eastAsia="微軟正黑體" w:hAnsi="Times New Roman"/>
                <w:color w:val="000000"/>
                <w:kern w:val="0"/>
                <w:szCs w:val="24"/>
                <w:u w:val="single"/>
                <w:rPrChange w:id="602" w:author="王靜雲" w:date="2020-07-28T12:09:00Z">
                  <w:rPr>
                    <w:ins w:id="603" w:author="陳玟蒨" w:date="2020-05-21T10:46:00Z"/>
                    <w:rFonts w:ascii="Times New Roman" w:eastAsia="微軟正黑體" w:hAnsi="Times New Roman"/>
                    <w:color w:val="000000"/>
                    <w:kern w:val="0"/>
                    <w:szCs w:val="24"/>
                  </w:rPr>
                </w:rPrChange>
              </w:rPr>
            </w:pPr>
            <w:ins w:id="604" w:author="陳玟蒨" w:date="2020-05-21T10:46:00Z">
              <w:r w:rsidRPr="005A0A73">
                <w:rPr>
                  <w:rFonts w:ascii="標楷體" w:eastAsia="標楷體" w:hAnsi="標楷體"/>
                  <w:color w:val="000000"/>
                  <w:kern w:val="0"/>
                  <w:szCs w:val="24"/>
                  <w:u w:val="single"/>
                  <w:rPrChange w:id="605" w:author="王靜雲" w:date="2020-07-28T12:09:00Z">
                    <w:rPr>
                      <w:rFonts w:ascii="標楷體" w:eastAsia="標楷體" w:hAnsi="標楷體"/>
                      <w:color w:val="000000"/>
                      <w:kern w:val="0"/>
                      <w:szCs w:val="24"/>
                    </w:rPr>
                  </w:rPrChange>
                </w:rPr>
                <w:t>PAC居家模式照護處方交付</w:t>
              </w:r>
            </w:ins>
          </w:p>
        </w:tc>
        <w:tc>
          <w:tcPr>
            <w:tcW w:w="1985" w:type="dxa"/>
            <w:vMerge w:val="restart"/>
            <w:tcBorders>
              <w:top w:val="nil"/>
              <w:left w:val="single" w:sz="4" w:space="0" w:color="auto"/>
              <w:right w:val="single" w:sz="4" w:space="0" w:color="auto"/>
            </w:tcBorders>
            <w:shd w:val="clear" w:color="auto" w:fill="auto"/>
            <w:vAlign w:val="center"/>
            <w:tcPrChange w:id="606" w:author="王靜雲" w:date="2020-07-30T16:31:00Z">
              <w:tcPr>
                <w:tcW w:w="1985" w:type="dxa"/>
                <w:gridSpan w:val="2"/>
                <w:vMerge w:val="restart"/>
                <w:tcBorders>
                  <w:top w:val="nil"/>
                  <w:left w:val="single" w:sz="4" w:space="0" w:color="auto"/>
                  <w:right w:val="single" w:sz="4" w:space="0" w:color="auto"/>
                </w:tcBorders>
                <w:shd w:val="clear" w:color="auto" w:fill="auto"/>
                <w:vAlign w:val="center"/>
              </w:tcPr>
            </w:tcPrChange>
          </w:tcPr>
          <w:p w:rsidR="00E211F6" w:rsidRPr="005A0A73" w:rsidRDefault="00E211F6" w:rsidP="000B6ACC">
            <w:pPr>
              <w:widowControl/>
              <w:adjustRightInd w:val="0"/>
              <w:snapToGrid w:val="0"/>
              <w:spacing w:line="300" w:lineRule="atLeast"/>
              <w:rPr>
                <w:ins w:id="607" w:author="陳玟蒨" w:date="2020-05-21T10:46:00Z"/>
                <w:rFonts w:ascii="Times New Roman" w:eastAsia="微軟正黑體" w:hAnsi="Times New Roman"/>
                <w:color w:val="000000"/>
                <w:kern w:val="0"/>
                <w:szCs w:val="24"/>
                <w:u w:val="single"/>
                <w:rPrChange w:id="608" w:author="王靜雲" w:date="2020-07-28T12:09:00Z">
                  <w:rPr>
                    <w:ins w:id="609" w:author="陳玟蒨" w:date="2020-05-21T10:46:00Z"/>
                    <w:rFonts w:ascii="Times New Roman" w:eastAsia="微軟正黑體" w:hAnsi="Times New Roman"/>
                    <w:color w:val="000000"/>
                    <w:kern w:val="0"/>
                    <w:szCs w:val="24"/>
                  </w:rPr>
                </w:rPrChange>
              </w:rPr>
            </w:pPr>
            <w:ins w:id="610" w:author="陳玟蒨" w:date="2020-05-21T10:46:00Z">
              <w:r w:rsidRPr="005A0A73">
                <w:rPr>
                  <w:rFonts w:ascii="標楷體" w:eastAsia="標楷體" w:hAnsi="標楷體" w:hint="eastAsia"/>
                  <w:color w:val="000000"/>
                  <w:kern w:val="0"/>
                  <w:szCs w:val="24"/>
                  <w:u w:val="single"/>
                  <w:rPrChange w:id="611" w:author="王靜雲" w:date="2020-07-28T12:09:00Z">
                    <w:rPr>
                      <w:rFonts w:ascii="標楷體" w:eastAsia="標楷體" w:hAnsi="標楷體" w:hint="eastAsia"/>
                      <w:color w:val="000000"/>
                      <w:kern w:val="0"/>
                      <w:szCs w:val="24"/>
                    </w:rPr>
                  </w:rPrChange>
                </w:rPr>
                <w:t>物理</w:t>
              </w:r>
              <w:r w:rsidRPr="005A0A73">
                <w:rPr>
                  <w:rFonts w:ascii="標楷體" w:eastAsia="標楷體" w:hAnsi="標楷體"/>
                  <w:color w:val="000000"/>
                  <w:kern w:val="0"/>
                  <w:szCs w:val="24"/>
                  <w:u w:val="single"/>
                  <w:rPrChange w:id="612" w:author="王靜雲" w:date="2020-07-28T12:09:00Z">
                    <w:rPr>
                      <w:rFonts w:ascii="標楷體" w:eastAsia="標楷體" w:hAnsi="標楷體"/>
                      <w:color w:val="000000"/>
                      <w:kern w:val="0"/>
                      <w:szCs w:val="24"/>
                    </w:rPr>
                  </w:rPrChange>
                </w:rPr>
                <w:t>(職能)治療所之</w:t>
              </w:r>
              <w:r w:rsidRPr="005A0A73">
                <w:rPr>
                  <w:rFonts w:ascii="標楷體" w:eastAsia="標楷體" w:hAnsi="標楷體" w:hint="eastAsia"/>
                  <w:color w:val="000000"/>
                  <w:kern w:val="0"/>
                  <w:szCs w:val="24"/>
                  <w:u w:val="single"/>
                  <w:rPrChange w:id="613" w:author="王靜雲" w:date="2020-07-28T12:09:00Z">
                    <w:rPr>
                      <w:rFonts w:ascii="標楷體" w:eastAsia="標楷體" w:hAnsi="標楷體" w:hint="eastAsia"/>
                      <w:color w:val="000000"/>
                      <w:kern w:val="0"/>
                      <w:szCs w:val="24"/>
                    </w:rPr>
                  </w:rPrChange>
                </w:rPr>
                <w:t>醫事人員至個案家中提供照護處方交付服務</w:t>
              </w:r>
            </w:ins>
          </w:p>
        </w:tc>
        <w:tc>
          <w:tcPr>
            <w:tcW w:w="1701" w:type="dxa"/>
            <w:vMerge w:val="restart"/>
            <w:tcBorders>
              <w:top w:val="nil"/>
              <w:left w:val="single" w:sz="4" w:space="0" w:color="auto"/>
              <w:right w:val="single" w:sz="4" w:space="0" w:color="auto"/>
            </w:tcBorders>
            <w:shd w:val="clear" w:color="auto" w:fill="auto"/>
            <w:vAlign w:val="center"/>
            <w:tcPrChange w:id="614" w:author="王靜雲" w:date="2020-07-30T16:31:00Z">
              <w:tcPr>
                <w:tcW w:w="1701" w:type="dxa"/>
                <w:gridSpan w:val="2"/>
                <w:vMerge w:val="restart"/>
                <w:tcBorders>
                  <w:top w:val="nil"/>
                  <w:left w:val="single" w:sz="4" w:space="0" w:color="auto"/>
                  <w:right w:val="single" w:sz="4" w:space="0" w:color="auto"/>
                </w:tcBorders>
                <w:shd w:val="clear" w:color="auto" w:fill="auto"/>
                <w:vAlign w:val="center"/>
              </w:tcPr>
            </w:tcPrChange>
          </w:tcPr>
          <w:p w:rsidR="00E211F6" w:rsidRPr="005A0A73" w:rsidRDefault="00E211F6" w:rsidP="000B6ACC">
            <w:pPr>
              <w:widowControl/>
              <w:adjustRightInd w:val="0"/>
              <w:snapToGrid w:val="0"/>
              <w:spacing w:line="300" w:lineRule="atLeast"/>
              <w:rPr>
                <w:ins w:id="615" w:author="陳玟蒨" w:date="2020-05-21T10:46:00Z"/>
                <w:rFonts w:ascii="Times New Roman" w:eastAsia="微軟正黑體" w:hAnsi="Times New Roman"/>
                <w:color w:val="000000"/>
                <w:kern w:val="0"/>
                <w:szCs w:val="24"/>
                <w:u w:val="single"/>
                <w:rPrChange w:id="616" w:author="王靜雲" w:date="2020-07-28T12:09:00Z">
                  <w:rPr>
                    <w:ins w:id="617" w:author="陳玟蒨" w:date="2020-05-21T10:46:00Z"/>
                    <w:rFonts w:ascii="Times New Roman" w:eastAsia="微軟正黑體" w:hAnsi="Times New Roman"/>
                    <w:color w:val="000000"/>
                    <w:kern w:val="0"/>
                    <w:szCs w:val="24"/>
                  </w:rPr>
                </w:rPrChange>
              </w:rPr>
            </w:pPr>
            <w:ins w:id="618" w:author="陳玟蒨" w:date="2020-05-21T10:46:00Z">
              <w:r w:rsidRPr="005A0A73">
                <w:rPr>
                  <w:rFonts w:ascii="標楷體" w:eastAsia="標楷體" w:hAnsi="標楷體" w:hint="eastAsia"/>
                  <w:color w:val="000000"/>
                  <w:kern w:val="0"/>
                  <w:szCs w:val="24"/>
                  <w:u w:val="single"/>
                  <w:rPrChange w:id="619" w:author="王靜雲" w:date="2020-07-28T12:09:00Z">
                    <w:rPr>
                      <w:rFonts w:ascii="標楷體" w:eastAsia="標楷體" w:hAnsi="標楷體" w:hint="eastAsia"/>
                      <w:color w:val="000000"/>
                      <w:kern w:val="0"/>
                      <w:szCs w:val="24"/>
                    </w:rPr>
                  </w:rPrChange>
                </w:rPr>
                <w:t>醫院</w:t>
              </w:r>
            </w:ins>
          </w:p>
        </w:tc>
        <w:tc>
          <w:tcPr>
            <w:tcW w:w="1701" w:type="dxa"/>
            <w:vMerge w:val="restart"/>
            <w:tcBorders>
              <w:top w:val="single" w:sz="4" w:space="0" w:color="auto"/>
              <w:left w:val="single" w:sz="4" w:space="0" w:color="auto"/>
              <w:right w:val="single" w:sz="4" w:space="0" w:color="auto"/>
            </w:tcBorders>
            <w:shd w:val="clear" w:color="auto" w:fill="auto"/>
            <w:vAlign w:val="center"/>
            <w:tcPrChange w:id="620" w:author="王靜雲" w:date="2020-07-30T16:31:00Z">
              <w:tcPr>
                <w:tcW w:w="1701" w:type="dxa"/>
                <w:gridSpan w:val="2"/>
                <w:vMerge w:val="restart"/>
                <w:tcBorders>
                  <w:top w:val="single" w:sz="4" w:space="0" w:color="auto"/>
                  <w:left w:val="single" w:sz="4" w:space="0" w:color="auto"/>
                  <w:right w:val="single" w:sz="4" w:space="0" w:color="auto"/>
                </w:tcBorders>
                <w:shd w:val="clear" w:color="auto" w:fill="auto"/>
                <w:vAlign w:val="center"/>
              </w:tcPr>
            </w:tcPrChange>
          </w:tcPr>
          <w:p w:rsidR="00E211F6" w:rsidRPr="005A0A73" w:rsidRDefault="00E211F6" w:rsidP="000B6ACC">
            <w:pPr>
              <w:widowControl/>
              <w:adjustRightInd w:val="0"/>
              <w:snapToGrid w:val="0"/>
              <w:spacing w:line="300" w:lineRule="atLeast"/>
              <w:rPr>
                <w:ins w:id="621" w:author="陳玟蒨" w:date="2020-05-21T10:46:00Z"/>
                <w:rFonts w:ascii="Times New Roman" w:eastAsia="微軟正黑體" w:hAnsi="Times New Roman"/>
                <w:color w:val="000000"/>
                <w:kern w:val="0"/>
                <w:szCs w:val="24"/>
                <w:u w:val="single"/>
                <w:rPrChange w:id="622" w:author="王靜雲" w:date="2020-07-28T12:09:00Z">
                  <w:rPr>
                    <w:ins w:id="623" w:author="陳玟蒨" w:date="2020-05-21T10:46:00Z"/>
                    <w:rFonts w:ascii="Times New Roman" w:eastAsia="微軟正黑體" w:hAnsi="Times New Roman"/>
                    <w:color w:val="000000"/>
                    <w:kern w:val="0"/>
                    <w:szCs w:val="24"/>
                  </w:rPr>
                </w:rPrChange>
              </w:rPr>
            </w:pPr>
            <w:ins w:id="624" w:author="陳玟蒨" w:date="2020-05-21T10:46:00Z">
              <w:r w:rsidRPr="005A0A73">
                <w:rPr>
                  <w:rFonts w:ascii="標楷體" w:eastAsia="標楷體" w:hAnsi="標楷體" w:hint="eastAsia"/>
                  <w:color w:val="000000"/>
                  <w:kern w:val="0"/>
                  <w:szCs w:val="24"/>
                  <w:u w:val="single"/>
                  <w:rPrChange w:id="625" w:author="王靜雲" w:date="2020-07-28T12:09:00Z">
                    <w:rPr>
                      <w:rFonts w:ascii="標楷體" w:eastAsia="標楷體" w:hAnsi="標楷體" w:hint="eastAsia"/>
                      <w:color w:val="000000"/>
                      <w:kern w:val="0"/>
                      <w:szCs w:val="24"/>
                    </w:rPr>
                  </w:rPrChange>
                </w:rPr>
                <w:t>物理治療所、職能治療所</w:t>
              </w:r>
            </w:ins>
          </w:p>
        </w:tc>
        <w:tc>
          <w:tcPr>
            <w:tcW w:w="1701" w:type="dxa"/>
            <w:vMerge w:val="restart"/>
            <w:tcBorders>
              <w:top w:val="single" w:sz="4" w:space="0" w:color="auto"/>
              <w:left w:val="single" w:sz="4" w:space="0" w:color="auto"/>
              <w:right w:val="single" w:sz="4" w:space="0" w:color="auto"/>
            </w:tcBorders>
            <w:shd w:val="clear" w:color="auto" w:fill="auto"/>
            <w:vAlign w:val="center"/>
            <w:tcPrChange w:id="626" w:author="王靜雲" w:date="2020-07-30T16:31:00Z">
              <w:tcPr>
                <w:tcW w:w="1701" w:type="dxa"/>
                <w:gridSpan w:val="2"/>
                <w:vMerge w:val="restart"/>
                <w:tcBorders>
                  <w:top w:val="single" w:sz="4" w:space="0" w:color="auto"/>
                  <w:left w:val="single" w:sz="4" w:space="0" w:color="auto"/>
                  <w:right w:val="single" w:sz="4" w:space="0" w:color="auto"/>
                </w:tcBorders>
                <w:shd w:val="clear" w:color="auto" w:fill="auto"/>
                <w:vAlign w:val="center"/>
              </w:tcPr>
            </w:tcPrChange>
          </w:tcPr>
          <w:p w:rsidR="00E211F6" w:rsidRPr="005A0A73" w:rsidRDefault="00E211F6" w:rsidP="000B6ACC">
            <w:pPr>
              <w:widowControl/>
              <w:adjustRightInd w:val="0"/>
              <w:snapToGrid w:val="0"/>
              <w:spacing w:line="300" w:lineRule="atLeast"/>
              <w:rPr>
                <w:ins w:id="627" w:author="陳玟蒨" w:date="2020-05-21T10:46:00Z"/>
                <w:rFonts w:ascii="Times New Roman" w:eastAsia="微軟正黑體" w:hAnsi="Times New Roman"/>
                <w:color w:val="000000"/>
                <w:kern w:val="0"/>
                <w:szCs w:val="24"/>
                <w:u w:val="single"/>
                <w:rPrChange w:id="628" w:author="王靜雲" w:date="2020-07-28T12:09:00Z">
                  <w:rPr>
                    <w:ins w:id="629" w:author="陳玟蒨" w:date="2020-05-21T10:46:00Z"/>
                    <w:rFonts w:ascii="Times New Roman" w:eastAsia="微軟正黑體" w:hAnsi="Times New Roman"/>
                    <w:color w:val="000000"/>
                    <w:kern w:val="0"/>
                    <w:szCs w:val="24"/>
                  </w:rPr>
                </w:rPrChange>
              </w:rPr>
            </w:pPr>
            <w:ins w:id="630" w:author="陳玟蒨" w:date="2020-05-21T10:46:00Z">
              <w:r w:rsidRPr="005A0A73">
                <w:rPr>
                  <w:rFonts w:ascii="標楷體" w:eastAsia="標楷體" w:hAnsi="標楷體" w:hint="eastAsia"/>
                  <w:color w:val="000000"/>
                  <w:kern w:val="0"/>
                  <w:szCs w:val="24"/>
                  <w:u w:val="single"/>
                  <w:rPrChange w:id="631" w:author="王靜雲" w:date="2020-07-28T12:09:00Z">
                    <w:rPr>
                      <w:rFonts w:ascii="標楷體" w:eastAsia="標楷體" w:hAnsi="標楷體" w:hint="eastAsia"/>
                      <w:color w:val="000000"/>
                      <w:kern w:val="0"/>
                      <w:szCs w:val="24"/>
                    </w:rPr>
                  </w:rPrChange>
                </w:rPr>
                <w:t>物理治療所、職能治療所</w:t>
              </w:r>
            </w:ins>
          </w:p>
        </w:tc>
        <w:tc>
          <w:tcPr>
            <w:tcW w:w="5811" w:type="dxa"/>
            <w:tcBorders>
              <w:top w:val="single" w:sz="4" w:space="0" w:color="auto"/>
              <w:left w:val="nil"/>
              <w:bottom w:val="dashed" w:sz="4" w:space="0" w:color="auto"/>
              <w:right w:val="single" w:sz="4" w:space="0" w:color="auto"/>
            </w:tcBorders>
            <w:shd w:val="clear" w:color="auto" w:fill="auto"/>
            <w:vAlign w:val="center"/>
            <w:tcPrChange w:id="632" w:author="王靜雲" w:date="2020-07-30T16:31:00Z">
              <w:tcPr>
                <w:tcW w:w="5811" w:type="dxa"/>
                <w:gridSpan w:val="2"/>
                <w:tcBorders>
                  <w:top w:val="single" w:sz="4" w:space="0" w:color="auto"/>
                  <w:left w:val="nil"/>
                  <w:bottom w:val="dashed" w:sz="4" w:space="0" w:color="auto"/>
                  <w:right w:val="single" w:sz="4" w:space="0" w:color="auto"/>
                </w:tcBorders>
                <w:shd w:val="clear" w:color="auto" w:fill="auto"/>
                <w:vAlign w:val="center"/>
              </w:tcPr>
            </w:tcPrChange>
          </w:tcPr>
          <w:p w:rsidR="00E211F6" w:rsidRPr="005A0A73" w:rsidRDefault="00E211F6" w:rsidP="00E211F6">
            <w:pPr>
              <w:widowControl/>
              <w:adjustRightInd w:val="0"/>
              <w:snapToGrid w:val="0"/>
              <w:spacing w:line="300" w:lineRule="atLeast"/>
              <w:rPr>
                <w:ins w:id="633" w:author="陳玟蒨" w:date="2020-05-21T10:47:00Z"/>
                <w:rFonts w:ascii="標楷體" w:eastAsia="標楷體" w:hAnsi="標楷體"/>
                <w:bCs/>
                <w:kern w:val="0"/>
                <w:szCs w:val="24"/>
                <w:u w:val="single"/>
                <w:rPrChange w:id="634" w:author="王靜雲" w:date="2020-07-28T12:09:00Z">
                  <w:rPr>
                    <w:ins w:id="635" w:author="陳玟蒨" w:date="2020-05-21T10:47:00Z"/>
                    <w:rFonts w:ascii="標楷體" w:eastAsia="標楷體" w:hAnsi="標楷體"/>
                    <w:bCs/>
                    <w:kern w:val="0"/>
                    <w:szCs w:val="24"/>
                  </w:rPr>
                </w:rPrChange>
              </w:rPr>
            </w:pPr>
            <w:ins w:id="636" w:author="陳玟蒨" w:date="2020-05-21T10:47:00Z">
              <w:r w:rsidRPr="005A0A73">
                <w:rPr>
                  <w:rFonts w:ascii="標楷體" w:eastAsia="標楷體" w:hAnsi="標楷體" w:hint="eastAsia"/>
                  <w:bCs/>
                  <w:kern w:val="0"/>
                  <w:szCs w:val="24"/>
                  <w:u w:val="single"/>
                  <w:rPrChange w:id="637" w:author="王靜雲" w:date="2020-07-28T12:09:00Z">
                    <w:rPr>
                      <w:rFonts w:ascii="標楷體" w:eastAsia="標楷體" w:hAnsi="標楷體" w:hint="eastAsia"/>
                      <w:bCs/>
                      <w:kern w:val="0"/>
                      <w:szCs w:val="24"/>
                    </w:rPr>
                  </w:rPrChange>
                </w:rPr>
                <w:t>開立處方之醫院：</w:t>
              </w:r>
            </w:ins>
          </w:p>
          <w:p w:rsidR="00E211F6" w:rsidRPr="005A0A73" w:rsidRDefault="00E211F6" w:rsidP="00E211F6">
            <w:pPr>
              <w:widowControl/>
              <w:adjustRightInd w:val="0"/>
              <w:snapToGrid w:val="0"/>
              <w:spacing w:line="300" w:lineRule="atLeast"/>
              <w:rPr>
                <w:ins w:id="638" w:author="陳玟蒨" w:date="2020-05-21T10:47:00Z"/>
                <w:rFonts w:ascii="標楷體" w:eastAsia="標楷體" w:hAnsi="標楷體"/>
                <w:bCs/>
                <w:kern w:val="0"/>
                <w:szCs w:val="24"/>
                <w:u w:val="single"/>
                <w:rPrChange w:id="639" w:author="王靜雲" w:date="2020-07-28T12:09:00Z">
                  <w:rPr>
                    <w:ins w:id="640" w:author="陳玟蒨" w:date="2020-05-21T10:47:00Z"/>
                    <w:rFonts w:ascii="標楷體" w:eastAsia="標楷體" w:hAnsi="標楷體"/>
                    <w:bCs/>
                    <w:kern w:val="0"/>
                    <w:szCs w:val="24"/>
                  </w:rPr>
                </w:rPrChange>
              </w:rPr>
            </w:pPr>
            <w:ins w:id="641" w:author="陳玟蒨" w:date="2020-05-21T10:47:00Z">
              <w:r w:rsidRPr="005A0A73">
                <w:rPr>
                  <w:rFonts w:ascii="標楷體" w:eastAsia="標楷體" w:hAnsi="標楷體"/>
                  <w:bCs/>
                  <w:kern w:val="0"/>
                  <w:szCs w:val="24"/>
                  <w:u w:val="single"/>
                  <w:rPrChange w:id="642" w:author="王靜雲" w:date="2020-07-28T12:09:00Z">
                    <w:rPr>
                      <w:rFonts w:ascii="標楷體" w:eastAsia="標楷體" w:hAnsi="標楷體"/>
                      <w:bCs/>
                      <w:kern w:val="0"/>
                      <w:szCs w:val="24"/>
                    </w:rPr>
                  </w:rPrChange>
                </w:rPr>
                <w:t>d1案件分類：E1醫療給付改善方案及試辦計畫</w:t>
              </w:r>
            </w:ins>
          </w:p>
          <w:p w:rsidR="00E211F6" w:rsidRPr="005A0A73" w:rsidRDefault="00E211F6" w:rsidP="00E211F6">
            <w:pPr>
              <w:widowControl/>
              <w:adjustRightInd w:val="0"/>
              <w:snapToGrid w:val="0"/>
              <w:spacing w:line="300" w:lineRule="atLeast"/>
              <w:rPr>
                <w:ins w:id="643" w:author="陳玟蒨" w:date="2020-05-21T10:47:00Z"/>
                <w:rFonts w:ascii="標楷體" w:eastAsia="標楷體" w:hAnsi="標楷體"/>
                <w:bCs/>
                <w:kern w:val="0"/>
                <w:szCs w:val="24"/>
                <w:u w:val="single"/>
                <w:rPrChange w:id="644" w:author="王靜雲" w:date="2020-07-28T12:09:00Z">
                  <w:rPr>
                    <w:ins w:id="645" w:author="陳玟蒨" w:date="2020-05-21T10:47:00Z"/>
                    <w:rFonts w:ascii="標楷體" w:eastAsia="標楷體" w:hAnsi="標楷體"/>
                    <w:bCs/>
                    <w:kern w:val="0"/>
                    <w:szCs w:val="24"/>
                  </w:rPr>
                </w:rPrChange>
              </w:rPr>
            </w:pPr>
            <w:ins w:id="646" w:author="陳玟蒨" w:date="2020-05-21T10:47:00Z">
              <w:r w:rsidRPr="005A0A73">
                <w:rPr>
                  <w:rFonts w:ascii="標楷體" w:eastAsia="標楷體" w:hAnsi="標楷體"/>
                  <w:bCs/>
                  <w:kern w:val="0"/>
                  <w:szCs w:val="24"/>
                  <w:u w:val="single"/>
                  <w:rPrChange w:id="647" w:author="王靜雲" w:date="2020-07-28T12:09:00Z">
                    <w:rPr>
                      <w:rFonts w:ascii="標楷體" w:eastAsia="標楷體" w:hAnsi="標楷體"/>
                      <w:bCs/>
                      <w:kern w:val="0"/>
                      <w:szCs w:val="24"/>
                    </w:rPr>
                  </w:rPrChange>
                </w:rPr>
                <w:t>d13</w:t>
              </w:r>
              <w:r w:rsidRPr="005A0A73">
                <w:rPr>
                  <w:rFonts w:ascii="標楷體" w:eastAsia="標楷體" w:hAnsi="標楷體" w:hint="eastAsia"/>
                  <w:bCs/>
                  <w:kern w:val="0"/>
                  <w:szCs w:val="24"/>
                  <w:u w:val="single"/>
                  <w:rPrChange w:id="648" w:author="王靜雲" w:date="2020-07-28T12:09:00Z">
                    <w:rPr>
                      <w:rFonts w:ascii="標楷體" w:eastAsia="標楷體" w:hAnsi="標楷體" w:hint="eastAsia"/>
                      <w:bCs/>
                      <w:kern w:val="0"/>
                      <w:szCs w:val="24"/>
                    </w:rPr>
                  </w:rPrChange>
                </w:rPr>
                <w:t>整合式照護計畫註記：</w:t>
              </w:r>
              <w:r w:rsidRPr="005A0A73">
                <w:rPr>
                  <w:rFonts w:ascii="標楷體" w:eastAsia="標楷體" w:hAnsi="標楷體"/>
                  <w:bCs/>
                  <w:kern w:val="0"/>
                  <w:szCs w:val="24"/>
                  <w:u w:val="single"/>
                  <w:rPrChange w:id="649" w:author="王靜雲" w:date="2020-07-28T12:09:00Z">
                    <w:rPr>
                      <w:rFonts w:ascii="標楷體" w:eastAsia="標楷體" w:hAnsi="標楷體"/>
                      <w:bCs/>
                      <w:kern w:val="0"/>
                      <w:szCs w:val="24"/>
                    </w:rPr>
                  </w:rPrChange>
                </w:rPr>
                <w:t>1腦中風、N燒燙傷、3創傷性神經損傷、4脆弱性骨折、6衰弱高齡。</w:t>
              </w:r>
            </w:ins>
          </w:p>
          <w:p w:rsidR="00E211F6" w:rsidRPr="005A0A73" w:rsidRDefault="00E211F6" w:rsidP="00E211F6">
            <w:pPr>
              <w:widowControl/>
              <w:adjustRightInd w:val="0"/>
              <w:snapToGrid w:val="0"/>
              <w:spacing w:line="300" w:lineRule="atLeast"/>
              <w:rPr>
                <w:ins w:id="650" w:author="陳玟蒨" w:date="2020-05-21T10:47:00Z"/>
                <w:rFonts w:ascii="標楷體" w:eastAsia="標楷體" w:hAnsi="標楷體"/>
                <w:bCs/>
                <w:kern w:val="0"/>
                <w:szCs w:val="24"/>
                <w:u w:val="single"/>
                <w:rPrChange w:id="651" w:author="王靜雲" w:date="2020-07-28T12:09:00Z">
                  <w:rPr>
                    <w:ins w:id="652" w:author="陳玟蒨" w:date="2020-05-21T10:47:00Z"/>
                    <w:rFonts w:ascii="標楷體" w:eastAsia="標楷體" w:hAnsi="標楷體"/>
                    <w:bCs/>
                    <w:kern w:val="0"/>
                    <w:szCs w:val="24"/>
                  </w:rPr>
                </w:rPrChange>
              </w:rPr>
            </w:pPr>
            <w:ins w:id="653" w:author="陳玟蒨" w:date="2020-05-21T10:47:00Z">
              <w:r w:rsidRPr="005A0A73">
                <w:rPr>
                  <w:rFonts w:ascii="標楷體" w:eastAsia="標楷體" w:hAnsi="標楷體"/>
                  <w:bCs/>
                  <w:kern w:val="0"/>
                  <w:szCs w:val="24"/>
                  <w:u w:val="single"/>
                  <w:rPrChange w:id="654" w:author="王靜雲" w:date="2020-07-28T12:09:00Z">
                    <w:rPr>
                      <w:rFonts w:ascii="標楷體" w:eastAsia="標楷體" w:hAnsi="標楷體"/>
                      <w:bCs/>
                      <w:kern w:val="0"/>
                      <w:szCs w:val="24"/>
                    </w:rPr>
                  </w:rPrChange>
                </w:rPr>
                <w:t>d17轉診、處方調劑或資源共享案件之服務機構代號：N</w:t>
              </w:r>
            </w:ins>
          </w:p>
          <w:p w:rsidR="00E211F6" w:rsidRPr="005A0A73" w:rsidRDefault="00E211F6" w:rsidP="00E211F6">
            <w:pPr>
              <w:widowControl/>
              <w:adjustRightInd w:val="0"/>
              <w:snapToGrid w:val="0"/>
              <w:spacing w:line="300" w:lineRule="atLeast"/>
              <w:rPr>
                <w:ins w:id="655" w:author="陳玟蒨" w:date="2020-05-21T10:47:00Z"/>
                <w:rFonts w:ascii="標楷體" w:eastAsia="標楷體" w:hAnsi="標楷體"/>
                <w:bCs/>
                <w:kern w:val="0"/>
                <w:szCs w:val="24"/>
                <w:u w:val="single"/>
                <w:rPrChange w:id="656" w:author="王靜雲" w:date="2020-07-28T12:09:00Z">
                  <w:rPr>
                    <w:ins w:id="657" w:author="陳玟蒨" w:date="2020-05-21T10:47:00Z"/>
                    <w:rFonts w:ascii="標楷體" w:eastAsia="標楷體" w:hAnsi="標楷體"/>
                    <w:bCs/>
                    <w:kern w:val="0"/>
                    <w:szCs w:val="24"/>
                  </w:rPr>
                </w:rPrChange>
              </w:rPr>
            </w:pPr>
            <w:ins w:id="658" w:author="陳玟蒨" w:date="2020-05-21T10:47:00Z">
              <w:r w:rsidRPr="005A0A73">
                <w:rPr>
                  <w:rFonts w:ascii="標楷體" w:eastAsia="標楷體" w:hAnsi="標楷體"/>
                  <w:bCs/>
                  <w:kern w:val="0"/>
                  <w:szCs w:val="24"/>
                  <w:u w:val="single"/>
                  <w:rPrChange w:id="659" w:author="王靜雲" w:date="2020-07-28T12:09:00Z">
                    <w:rPr>
                      <w:rFonts w:ascii="標楷體" w:eastAsia="標楷體" w:hAnsi="標楷體"/>
                      <w:bCs/>
                      <w:kern w:val="0"/>
                      <w:szCs w:val="24"/>
                    </w:rPr>
                  </w:rPrChange>
                </w:rPr>
                <w:t>d28處方調劑方式：F未開處方調劑,物理（或職能）治療交付執行</w:t>
              </w:r>
            </w:ins>
          </w:p>
          <w:p w:rsidR="00E211F6" w:rsidRPr="005A0A73" w:rsidRDefault="00E211F6" w:rsidP="00E211F6">
            <w:pPr>
              <w:widowControl/>
              <w:adjustRightInd w:val="0"/>
              <w:snapToGrid w:val="0"/>
              <w:spacing w:line="300" w:lineRule="atLeast"/>
              <w:rPr>
                <w:ins w:id="660" w:author="陳玟蒨" w:date="2020-05-21T10:47:00Z"/>
                <w:rFonts w:ascii="標楷體" w:eastAsia="標楷體" w:hAnsi="標楷體"/>
                <w:bCs/>
                <w:kern w:val="0"/>
                <w:szCs w:val="24"/>
                <w:u w:val="single"/>
                <w:rPrChange w:id="661" w:author="王靜雲" w:date="2020-07-28T12:09:00Z">
                  <w:rPr>
                    <w:ins w:id="662" w:author="陳玟蒨" w:date="2020-05-21T10:47:00Z"/>
                    <w:rFonts w:ascii="標楷體" w:eastAsia="標楷體" w:hAnsi="標楷體"/>
                    <w:bCs/>
                    <w:kern w:val="0"/>
                    <w:szCs w:val="24"/>
                  </w:rPr>
                </w:rPrChange>
              </w:rPr>
            </w:pPr>
            <w:ins w:id="663" w:author="陳玟蒨" w:date="2020-05-21T10:47:00Z">
              <w:r w:rsidRPr="005A0A73">
                <w:rPr>
                  <w:rFonts w:ascii="標楷體" w:eastAsia="標楷體" w:hAnsi="標楷體"/>
                  <w:bCs/>
                  <w:kern w:val="0"/>
                  <w:szCs w:val="24"/>
                  <w:u w:val="single"/>
                  <w:rPrChange w:id="664" w:author="王靜雲" w:date="2020-07-28T12:09:00Z">
                    <w:rPr>
                      <w:rFonts w:ascii="標楷體" w:eastAsia="標楷體" w:hAnsi="標楷體"/>
                      <w:bCs/>
                      <w:kern w:val="0"/>
                      <w:szCs w:val="24"/>
                    </w:rPr>
                  </w:rPrChange>
                </w:rPr>
                <w:t>d30診治</w:t>
              </w:r>
              <w:r w:rsidRPr="005A0A73">
                <w:rPr>
                  <w:rFonts w:ascii="標楷體" w:eastAsia="標楷體" w:hAnsi="標楷體" w:hint="eastAsia"/>
                  <w:bCs/>
                  <w:kern w:val="0"/>
                  <w:szCs w:val="24"/>
                  <w:u w:val="single"/>
                  <w:rPrChange w:id="665" w:author="王靜雲" w:date="2020-07-28T12:09:00Z">
                    <w:rPr>
                      <w:rFonts w:ascii="標楷體" w:eastAsia="標楷體" w:hAnsi="標楷體" w:hint="eastAsia"/>
                      <w:bCs/>
                      <w:kern w:val="0"/>
                      <w:szCs w:val="24"/>
                    </w:rPr>
                  </w:rPrChange>
                </w:rPr>
                <w:t>醫事人員代號：開立處方醫師代號</w:t>
              </w:r>
            </w:ins>
          </w:p>
          <w:p w:rsidR="00E211F6" w:rsidRPr="005A0A73" w:rsidRDefault="00E211F6" w:rsidP="00E211F6">
            <w:pPr>
              <w:widowControl/>
              <w:adjustRightInd w:val="0"/>
              <w:snapToGrid w:val="0"/>
              <w:spacing w:line="300" w:lineRule="atLeast"/>
              <w:rPr>
                <w:ins w:id="666" w:author="陳玟蒨" w:date="2020-05-21T10:47:00Z"/>
                <w:rFonts w:ascii="標楷體" w:eastAsia="標楷體" w:hAnsi="標楷體"/>
                <w:bCs/>
                <w:kern w:val="0"/>
                <w:szCs w:val="24"/>
                <w:u w:val="single"/>
                <w:rPrChange w:id="667" w:author="王靜雲" w:date="2020-07-28T12:09:00Z">
                  <w:rPr>
                    <w:ins w:id="668" w:author="陳玟蒨" w:date="2020-05-21T10:47:00Z"/>
                    <w:rFonts w:ascii="標楷體" w:eastAsia="標楷體" w:hAnsi="標楷體"/>
                    <w:bCs/>
                    <w:kern w:val="0"/>
                    <w:szCs w:val="24"/>
                  </w:rPr>
                </w:rPrChange>
              </w:rPr>
            </w:pPr>
            <w:ins w:id="669" w:author="陳玟蒨" w:date="2020-05-21T10:47:00Z">
              <w:r w:rsidRPr="005A0A73">
                <w:rPr>
                  <w:rFonts w:ascii="標楷體" w:eastAsia="標楷體" w:hAnsi="標楷體"/>
                  <w:bCs/>
                  <w:kern w:val="0"/>
                  <w:szCs w:val="24"/>
                  <w:u w:val="single"/>
                  <w:rPrChange w:id="670" w:author="王靜雲" w:date="2020-07-28T12:09:00Z">
                    <w:rPr>
                      <w:rFonts w:ascii="標楷體" w:eastAsia="標楷體" w:hAnsi="標楷體"/>
                      <w:bCs/>
                      <w:kern w:val="0"/>
                      <w:szCs w:val="24"/>
                    </w:rPr>
                  </w:rPrChange>
                </w:rPr>
                <w:t>p2</w:t>
              </w:r>
              <w:r w:rsidRPr="005A0A73">
                <w:rPr>
                  <w:rFonts w:ascii="標楷體" w:eastAsia="標楷體" w:hAnsi="標楷體" w:hint="eastAsia"/>
                  <w:bCs/>
                  <w:kern w:val="0"/>
                  <w:szCs w:val="24"/>
                  <w:u w:val="single"/>
                  <w:rPrChange w:id="671" w:author="王靜雲" w:date="2020-07-28T12:09:00Z">
                    <w:rPr>
                      <w:rFonts w:ascii="標楷體" w:eastAsia="標楷體" w:hAnsi="標楷體" w:hint="eastAsia"/>
                      <w:bCs/>
                      <w:kern w:val="0"/>
                      <w:szCs w:val="24"/>
                    </w:rPr>
                  </w:rPrChange>
                </w:rPr>
                <w:t>醫令調劑方式：</w:t>
              </w:r>
              <w:r w:rsidRPr="005A0A73">
                <w:rPr>
                  <w:rFonts w:ascii="標楷體" w:eastAsia="標楷體" w:hAnsi="標楷體"/>
                  <w:bCs/>
                  <w:kern w:val="0"/>
                  <w:szCs w:val="24"/>
                  <w:u w:val="single"/>
                  <w:rPrChange w:id="672" w:author="王靜雲" w:date="2020-07-28T12:09:00Z">
                    <w:rPr>
                      <w:rFonts w:ascii="標楷體" w:eastAsia="標楷體" w:hAnsi="標楷體"/>
                      <w:bCs/>
                      <w:kern w:val="0"/>
                      <w:szCs w:val="24"/>
                    </w:rPr>
                  </w:rPrChange>
                </w:rPr>
                <w:t>1交付調劑、檢驗(查)或物理治療</w:t>
              </w:r>
            </w:ins>
          </w:p>
          <w:p w:rsidR="00E211F6" w:rsidRPr="005A0A73" w:rsidRDefault="00E211F6" w:rsidP="00E211F6">
            <w:pPr>
              <w:widowControl/>
              <w:adjustRightInd w:val="0"/>
              <w:snapToGrid w:val="0"/>
              <w:spacing w:line="300" w:lineRule="atLeast"/>
              <w:rPr>
                <w:ins w:id="673" w:author="陳玟蒨" w:date="2020-05-21T10:46:00Z"/>
                <w:rFonts w:ascii="標楷體" w:eastAsia="標楷體" w:hAnsi="標楷體"/>
                <w:bCs/>
                <w:kern w:val="0"/>
                <w:szCs w:val="24"/>
                <w:u w:val="single"/>
                <w:rPrChange w:id="674" w:author="王靜雲" w:date="2020-07-28T12:09:00Z">
                  <w:rPr>
                    <w:ins w:id="675" w:author="陳玟蒨" w:date="2020-05-21T10:46:00Z"/>
                    <w:rFonts w:ascii="標楷體" w:eastAsia="標楷體" w:hAnsi="標楷體"/>
                    <w:bCs/>
                    <w:kern w:val="0"/>
                    <w:szCs w:val="24"/>
                  </w:rPr>
                </w:rPrChange>
              </w:rPr>
            </w:pPr>
            <w:ins w:id="676" w:author="陳玟蒨" w:date="2020-05-21T10:47:00Z">
              <w:r w:rsidRPr="005A0A73">
                <w:rPr>
                  <w:rFonts w:ascii="標楷體" w:eastAsia="標楷體" w:hAnsi="標楷體"/>
                  <w:bCs/>
                  <w:kern w:val="0"/>
                  <w:szCs w:val="24"/>
                  <w:u w:val="single"/>
                  <w:rPrChange w:id="677" w:author="王靜雲" w:date="2020-07-28T12:09:00Z">
                    <w:rPr>
                      <w:rFonts w:ascii="標楷體" w:eastAsia="標楷體" w:hAnsi="標楷體"/>
                      <w:bCs/>
                      <w:kern w:val="0"/>
                      <w:szCs w:val="24"/>
                    </w:rPr>
                  </w:rPrChange>
                </w:rPr>
                <w:t>p3</w:t>
              </w:r>
              <w:r w:rsidRPr="005A0A73">
                <w:rPr>
                  <w:rFonts w:ascii="標楷體" w:eastAsia="標楷體" w:hAnsi="標楷體" w:hint="eastAsia"/>
                  <w:bCs/>
                  <w:kern w:val="0"/>
                  <w:szCs w:val="24"/>
                  <w:u w:val="single"/>
                  <w:rPrChange w:id="678" w:author="王靜雲" w:date="2020-07-28T12:09:00Z">
                    <w:rPr>
                      <w:rFonts w:ascii="標楷體" w:eastAsia="標楷體" w:hAnsi="標楷體" w:hint="eastAsia"/>
                      <w:bCs/>
                      <w:kern w:val="0"/>
                      <w:szCs w:val="24"/>
                    </w:rPr>
                  </w:rPrChange>
                </w:rPr>
                <w:t>醫令類別：</w:t>
              </w:r>
              <w:r w:rsidRPr="005A0A73">
                <w:rPr>
                  <w:rFonts w:ascii="標楷體" w:eastAsia="標楷體" w:hAnsi="標楷體"/>
                  <w:bCs/>
                  <w:kern w:val="0"/>
                  <w:szCs w:val="24"/>
                  <w:u w:val="single"/>
                  <w:rPrChange w:id="679" w:author="王靜雲" w:date="2020-07-28T12:09:00Z">
                    <w:rPr>
                      <w:rFonts w:ascii="標楷體" w:eastAsia="標楷體" w:hAnsi="標楷體"/>
                      <w:bCs/>
                      <w:kern w:val="0"/>
                      <w:szCs w:val="24"/>
                    </w:rPr>
                  </w:rPrChange>
                </w:rPr>
                <w:t>4不得另計價之藥品、檢驗（查）、診療項目或材料</w:t>
              </w:r>
            </w:ins>
          </w:p>
        </w:tc>
      </w:tr>
      <w:tr w:rsidR="00E211F6" w:rsidRPr="005A0A73" w:rsidTr="009D48F0">
        <w:trPr>
          <w:trHeight w:val="1350"/>
          <w:ins w:id="680" w:author="陳玟蒨" w:date="2020-05-21T10:46:00Z"/>
        </w:trPr>
        <w:tc>
          <w:tcPr>
            <w:tcW w:w="1276" w:type="dxa"/>
            <w:vMerge/>
            <w:tcBorders>
              <w:left w:val="single" w:sz="4" w:space="0" w:color="auto"/>
              <w:bottom w:val="single" w:sz="4" w:space="0" w:color="000000"/>
              <w:right w:val="single" w:sz="4" w:space="0" w:color="auto"/>
            </w:tcBorders>
            <w:shd w:val="clear" w:color="auto" w:fill="auto"/>
            <w:vAlign w:val="center"/>
          </w:tcPr>
          <w:p w:rsidR="00E211F6" w:rsidRPr="005A0A73" w:rsidRDefault="00E211F6" w:rsidP="000B6ACC">
            <w:pPr>
              <w:widowControl/>
              <w:adjustRightInd w:val="0"/>
              <w:snapToGrid w:val="0"/>
              <w:spacing w:line="300" w:lineRule="atLeast"/>
              <w:rPr>
                <w:ins w:id="681" w:author="陳玟蒨" w:date="2020-05-21T10:46:00Z"/>
                <w:rFonts w:ascii="Times New Roman" w:eastAsia="微軟正黑體" w:hAnsi="Times New Roman"/>
                <w:color w:val="000000"/>
                <w:kern w:val="0"/>
                <w:szCs w:val="24"/>
                <w:u w:val="single"/>
                <w:rPrChange w:id="682" w:author="王靜雲" w:date="2020-07-28T12:09:00Z">
                  <w:rPr>
                    <w:ins w:id="683" w:author="陳玟蒨" w:date="2020-05-21T10:46:00Z"/>
                    <w:rFonts w:ascii="Times New Roman" w:eastAsia="微軟正黑體" w:hAnsi="Times New Roman"/>
                    <w:color w:val="000000"/>
                    <w:kern w:val="0"/>
                    <w:szCs w:val="24"/>
                  </w:rPr>
                </w:rPrChange>
              </w:rPr>
            </w:pPr>
          </w:p>
        </w:tc>
        <w:tc>
          <w:tcPr>
            <w:tcW w:w="1985" w:type="dxa"/>
            <w:vMerge/>
            <w:tcBorders>
              <w:left w:val="single" w:sz="4" w:space="0" w:color="auto"/>
              <w:bottom w:val="single" w:sz="4" w:space="0" w:color="000000"/>
              <w:right w:val="single" w:sz="4" w:space="0" w:color="auto"/>
            </w:tcBorders>
            <w:shd w:val="clear" w:color="auto" w:fill="auto"/>
            <w:vAlign w:val="center"/>
          </w:tcPr>
          <w:p w:rsidR="00E211F6" w:rsidRPr="005A0A73" w:rsidRDefault="00E211F6" w:rsidP="000B6ACC">
            <w:pPr>
              <w:widowControl/>
              <w:adjustRightInd w:val="0"/>
              <w:snapToGrid w:val="0"/>
              <w:spacing w:line="300" w:lineRule="atLeast"/>
              <w:rPr>
                <w:ins w:id="684" w:author="陳玟蒨" w:date="2020-05-21T10:46:00Z"/>
                <w:rFonts w:ascii="Times New Roman" w:eastAsia="微軟正黑體" w:hAnsi="Times New Roman"/>
                <w:color w:val="000000"/>
                <w:kern w:val="0"/>
                <w:szCs w:val="24"/>
                <w:u w:val="single"/>
                <w:rPrChange w:id="685" w:author="王靜雲" w:date="2020-07-28T12:09:00Z">
                  <w:rPr>
                    <w:ins w:id="686" w:author="陳玟蒨" w:date="2020-05-21T10:46:00Z"/>
                    <w:rFonts w:ascii="Times New Roman" w:eastAsia="微軟正黑體" w:hAnsi="Times New Roman"/>
                    <w:color w:val="000000"/>
                    <w:kern w:val="0"/>
                    <w:szCs w:val="24"/>
                  </w:rPr>
                </w:rPrChange>
              </w:rPr>
            </w:pPr>
          </w:p>
        </w:tc>
        <w:tc>
          <w:tcPr>
            <w:tcW w:w="1701" w:type="dxa"/>
            <w:vMerge/>
            <w:tcBorders>
              <w:left w:val="single" w:sz="4" w:space="0" w:color="auto"/>
              <w:bottom w:val="single" w:sz="4" w:space="0" w:color="000000"/>
              <w:right w:val="single" w:sz="4" w:space="0" w:color="auto"/>
            </w:tcBorders>
            <w:shd w:val="clear" w:color="auto" w:fill="auto"/>
            <w:vAlign w:val="center"/>
          </w:tcPr>
          <w:p w:rsidR="00E211F6" w:rsidRPr="005A0A73" w:rsidRDefault="00E211F6" w:rsidP="000B6ACC">
            <w:pPr>
              <w:widowControl/>
              <w:adjustRightInd w:val="0"/>
              <w:snapToGrid w:val="0"/>
              <w:spacing w:line="300" w:lineRule="atLeast"/>
              <w:rPr>
                <w:ins w:id="687" w:author="陳玟蒨" w:date="2020-05-21T10:46:00Z"/>
                <w:rFonts w:ascii="Times New Roman" w:eastAsia="微軟正黑體" w:hAnsi="Times New Roman"/>
                <w:color w:val="000000"/>
                <w:kern w:val="0"/>
                <w:szCs w:val="24"/>
                <w:u w:val="single"/>
                <w:rPrChange w:id="688" w:author="王靜雲" w:date="2020-07-28T12:09:00Z">
                  <w:rPr>
                    <w:ins w:id="689" w:author="陳玟蒨" w:date="2020-05-21T10:46:00Z"/>
                    <w:rFonts w:ascii="Times New Roman" w:eastAsia="微軟正黑體" w:hAnsi="Times New Roman"/>
                    <w:color w:val="000000"/>
                    <w:kern w:val="0"/>
                    <w:szCs w:val="24"/>
                  </w:rPr>
                </w:rPrChange>
              </w:rPr>
            </w:pPr>
          </w:p>
        </w:tc>
        <w:tc>
          <w:tcPr>
            <w:tcW w:w="1701" w:type="dxa"/>
            <w:vMerge/>
            <w:tcBorders>
              <w:left w:val="single" w:sz="4" w:space="0" w:color="auto"/>
              <w:bottom w:val="single" w:sz="4" w:space="0" w:color="000000"/>
              <w:right w:val="single" w:sz="4" w:space="0" w:color="auto"/>
            </w:tcBorders>
            <w:shd w:val="clear" w:color="auto" w:fill="auto"/>
            <w:vAlign w:val="center"/>
          </w:tcPr>
          <w:p w:rsidR="00E211F6" w:rsidRPr="005A0A73" w:rsidRDefault="00E211F6" w:rsidP="000B6ACC">
            <w:pPr>
              <w:widowControl/>
              <w:adjustRightInd w:val="0"/>
              <w:snapToGrid w:val="0"/>
              <w:spacing w:line="300" w:lineRule="atLeast"/>
              <w:rPr>
                <w:ins w:id="690" w:author="陳玟蒨" w:date="2020-05-21T10:46:00Z"/>
                <w:rFonts w:ascii="Times New Roman" w:eastAsia="微軟正黑體" w:hAnsi="Times New Roman"/>
                <w:color w:val="000000"/>
                <w:kern w:val="0"/>
                <w:szCs w:val="24"/>
                <w:u w:val="single"/>
                <w:rPrChange w:id="691" w:author="王靜雲" w:date="2020-07-28T12:09:00Z">
                  <w:rPr>
                    <w:ins w:id="692" w:author="陳玟蒨" w:date="2020-05-21T10:46:00Z"/>
                    <w:rFonts w:ascii="Times New Roman" w:eastAsia="微軟正黑體" w:hAnsi="Times New Roman"/>
                    <w:color w:val="000000"/>
                    <w:kern w:val="0"/>
                    <w:szCs w:val="24"/>
                  </w:rPr>
                </w:rPrChange>
              </w:rPr>
            </w:pPr>
          </w:p>
        </w:tc>
        <w:tc>
          <w:tcPr>
            <w:tcW w:w="1701" w:type="dxa"/>
            <w:vMerge/>
            <w:tcBorders>
              <w:left w:val="single" w:sz="4" w:space="0" w:color="auto"/>
              <w:bottom w:val="single" w:sz="4" w:space="0" w:color="000000"/>
              <w:right w:val="single" w:sz="4" w:space="0" w:color="auto"/>
            </w:tcBorders>
            <w:shd w:val="clear" w:color="auto" w:fill="auto"/>
            <w:vAlign w:val="center"/>
          </w:tcPr>
          <w:p w:rsidR="00E211F6" w:rsidRPr="005A0A73" w:rsidRDefault="00E211F6" w:rsidP="000B6ACC">
            <w:pPr>
              <w:widowControl/>
              <w:adjustRightInd w:val="0"/>
              <w:snapToGrid w:val="0"/>
              <w:spacing w:line="300" w:lineRule="atLeast"/>
              <w:rPr>
                <w:ins w:id="693" w:author="陳玟蒨" w:date="2020-05-21T10:46:00Z"/>
                <w:rFonts w:ascii="Times New Roman" w:eastAsia="微軟正黑體" w:hAnsi="Times New Roman"/>
                <w:color w:val="000000"/>
                <w:kern w:val="0"/>
                <w:szCs w:val="24"/>
                <w:u w:val="single"/>
                <w:rPrChange w:id="694" w:author="王靜雲" w:date="2020-07-28T12:09:00Z">
                  <w:rPr>
                    <w:ins w:id="695" w:author="陳玟蒨" w:date="2020-05-21T10:46:00Z"/>
                    <w:rFonts w:ascii="Times New Roman" w:eastAsia="微軟正黑體" w:hAnsi="Times New Roman"/>
                    <w:color w:val="000000"/>
                    <w:kern w:val="0"/>
                    <w:szCs w:val="24"/>
                  </w:rPr>
                </w:rPrChange>
              </w:rPr>
            </w:pPr>
          </w:p>
        </w:tc>
        <w:tc>
          <w:tcPr>
            <w:tcW w:w="5811" w:type="dxa"/>
            <w:tcBorders>
              <w:top w:val="dashed" w:sz="4" w:space="0" w:color="auto"/>
              <w:left w:val="nil"/>
              <w:bottom w:val="single" w:sz="4" w:space="0" w:color="auto"/>
              <w:right w:val="single" w:sz="4" w:space="0" w:color="auto"/>
            </w:tcBorders>
            <w:shd w:val="clear" w:color="auto" w:fill="auto"/>
            <w:vAlign w:val="center"/>
          </w:tcPr>
          <w:p w:rsidR="00E211F6" w:rsidRPr="005A0A73" w:rsidRDefault="00E211F6" w:rsidP="00E211F6">
            <w:pPr>
              <w:widowControl/>
              <w:adjustRightInd w:val="0"/>
              <w:snapToGrid w:val="0"/>
              <w:spacing w:line="300" w:lineRule="atLeast"/>
              <w:rPr>
                <w:ins w:id="696" w:author="陳玟蒨" w:date="2020-05-21T10:47:00Z"/>
                <w:rFonts w:ascii="標楷體" w:eastAsia="標楷體" w:hAnsi="標楷體"/>
                <w:bCs/>
                <w:kern w:val="0"/>
                <w:szCs w:val="24"/>
                <w:u w:val="single"/>
                <w:rPrChange w:id="697" w:author="王靜雲" w:date="2020-07-28T12:09:00Z">
                  <w:rPr>
                    <w:ins w:id="698" w:author="陳玟蒨" w:date="2020-05-21T10:47:00Z"/>
                    <w:rFonts w:ascii="標楷體" w:eastAsia="標楷體" w:hAnsi="標楷體"/>
                    <w:bCs/>
                    <w:kern w:val="0"/>
                    <w:szCs w:val="24"/>
                  </w:rPr>
                </w:rPrChange>
              </w:rPr>
            </w:pPr>
            <w:ins w:id="699" w:author="陳玟蒨" w:date="2020-05-21T10:47:00Z">
              <w:r w:rsidRPr="005A0A73">
                <w:rPr>
                  <w:rFonts w:ascii="標楷體" w:eastAsia="標楷體" w:hAnsi="標楷體" w:hint="eastAsia"/>
                  <w:bCs/>
                  <w:kern w:val="0"/>
                  <w:szCs w:val="24"/>
                  <w:u w:val="single"/>
                  <w:rPrChange w:id="700" w:author="王靜雲" w:date="2020-07-28T12:09:00Z">
                    <w:rPr>
                      <w:rFonts w:ascii="標楷體" w:eastAsia="標楷體" w:hAnsi="標楷體" w:hint="eastAsia"/>
                      <w:bCs/>
                      <w:kern w:val="0"/>
                      <w:szCs w:val="24"/>
                    </w:rPr>
                  </w:rPrChange>
                </w:rPr>
                <w:t>執行處方機構：</w:t>
              </w:r>
            </w:ins>
          </w:p>
          <w:p w:rsidR="00E211F6" w:rsidRPr="005A0A73" w:rsidRDefault="00E211F6" w:rsidP="00E211F6">
            <w:pPr>
              <w:widowControl/>
              <w:adjustRightInd w:val="0"/>
              <w:snapToGrid w:val="0"/>
              <w:spacing w:line="300" w:lineRule="atLeast"/>
              <w:rPr>
                <w:ins w:id="701" w:author="陳玟蒨" w:date="2020-05-21T10:47:00Z"/>
                <w:rFonts w:ascii="標楷體" w:eastAsia="標楷體" w:hAnsi="標楷體"/>
                <w:bCs/>
                <w:kern w:val="0"/>
                <w:szCs w:val="24"/>
                <w:u w:val="single"/>
                <w:rPrChange w:id="702" w:author="王靜雲" w:date="2020-07-28T12:09:00Z">
                  <w:rPr>
                    <w:ins w:id="703" w:author="陳玟蒨" w:date="2020-05-21T10:47:00Z"/>
                    <w:rFonts w:ascii="標楷體" w:eastAsia="標楷體" w:hAnsi="標楷體"/>
                    <w:bCs/>
                    <w:kern w:val="0"/>
                    <w:szCs w:val="24"/>
                  </w:rPr>
                </w:rPrChange>
              </w:rPr>
            </w:pPr>
            <w:ins w:id="704" w:author="陳玟蒨" w:date="2020-05-21T10:47:00Z">
              <w:r w:rsidRPr="005A0A73">
                <w:rPr>
                  <w:rFonts w:ascii="標楷體" w:eastAsia="標楷體" w:hAnsi="標楷體"/>
                  <w:bCs/>
                  <w:kern w:val="0"/>
                  <w:szCs w:val="24"/>
                  <w:u w:val="single"/>
                  <w:rPrChange w:id="705" w:author="王靜雲" w:date="2020-07-28T12:09:00Z">
                    <w:rPr>
                      <w:rFonts w:ascii="標楷體" w:eastAsia="標楷體" w:hAnsi="標楷體"/>
                      <w:bCs/>
                      <w:kern w:val="0"/>
                      <w:szCs w:val="24"/>
                    </w:rPr>
                  </w:rPrChange>
                </w:rPr>
                <w:t>d7就醫序號：依原處方所列之就醫序號填報</w:t>
              </w:r>
            </w:ins>
          </w:p>
          <w:p w:rsidR="00E211F6" w:rsidRPr="005A0A73" w:rsidRDefault="00E211F6" w:rsidP="00E211F6">
            <w:pPr>
              <w:widowControl/>
              <w:adjustRightInd w:val="0"/>
              <w:snapToGrid w:val="0"/>
              <w:spacing w:line="300" w:lineRule="atLeast"/>
              <w:rPr>
                <w:ins w:id="706" w:author="陳玟蒨" w:date="2020-05-21T10:47:00Z"/>
                <w:rFonts w:ascii="標楷體" w:eastAsia="標楷體" w:hAnsi="標楷體"/>
                <w:bCs/>
                <w:kern w:val="0"/>
                <w:szCs w:val="24"/>
                <w:u w:val="single"/>
                <w:rPrChange w:id="707" w:author="王靜雲" w:date="2020-07-28T12:09:00Z">
                  <w:rPr>
                    <w:ins w:id="708" w:author="陳玟蒨" w:date="2020-05-21T10:47:00Z"/>
                    <w:rFonts w:ascii="標楷體" w:eastAsia="標楷體" w:hAnsi="標楷體"/>
                    <w:bCs/>
                    <w:kern w:val="0"/>
                    <w:szCs w:val="24"/>
                  </w:rPr>
                </w:rPrChange>
              </w:rPr>
            </w:pPr>
            <w:ins w:id="709" w:author="陳玟蒨" w:date="2020-05-21T10:47:00Z">
              <w:r w:rsidRPr="005A0A73">
                <w:rPr>
                  <w:rFonts w:ascii="標楷體" w:eastAsia="標楷體" w:hAnsi="標楷體"/>
                  <w:bCs/>
                  <w:kern w:val="0"/>
                  <w:szCs w:val="24"/>
                  <w:u w:val="single"/>
                  <w:rPrChange w:id="710" w:author="王靜雲" w:date="2020-07-28T12:09:00Z">
                    <w:rPr>
                      <w:rFonts w:ascii="標楷體" w:eastAsia="標楷體" w:hAnsi="標楷體"/>
                      <w:bCs/>
                      <w:kern w:val="0"/>
                      <w:szCs w:val="24"/>
                    </w:rPr>
                  </w:rPrChange>
                </w:rPr>
                <w:t>d15部分負擔代碼：K00居家照護，自行負擔百分之五</w:t>
              </w:r>
            </w:ins>
          </w:p>
          <w:p w:rsidR="00E211F6" w:rsidRPr="005A0A73" w:rsidRDefault="00E211F6" w:rsidP="00E211F6">
            <w:pPr>
              <w:widowControl/>
              <w:adjustRightInd w:val="0"/>
              <w:snapToGrid w:val="0"/>
              <w:spacing w:line="300" w:lineRule="atLeast"/>
              <w:rPr>
                <w:ins w:id="711" w:author="陳玟蒨" w:date="2020-05-21T10:47:00Z"/>
                <w:rFonts w:ascii="標楷體" w:eastAsia="標楷體" w:hAnsi="標楷體"/>
                <w:bCs/>
                <w:kern w:val="0"/>
                <w:szCs w:val="24"/>
                <w:u w:val="single"/>
                <w:rPrChange w:id="712" w:author="王靜雲" w:date="2020-07-28T12:09:00Z">
                  <w:rPr>
                    <w:ins w:id="713" w:author="陳玟蒨" w:date="2020-05-21T10:47:00Z"/>
                    <w:rFonts w:ascii="標楷體" w:eastAsia="標楷體" w:hAnsi="標楷體"/>
                    <w:bCs/>
                    <w:kern w:val="0"/>
                    <w:szCs w:val="24"/>
                  </w:rPr>
                </w:rPrChange>
              </w:rPr>
            </w:pPr>
            <w:ins w:id="714" w:author="陳玟蒨" w:date="2020-05-21T10:47:00Z">
              <w:r w:rsidRPr="005A0A73">
                <w:rPr>
                  <w:rFonts w:ascii="標楷體" w:eastAsia="標楷體" w:hAnsi="標楷體"/>
                  <w:bCs/>
                  <w:kern w:val="0"/>
                  <w:szCs w:val="24"/>
                  <w:u w:val="single"/>
                  <w:rPrChange w:id="715" w:author="王靜雲" w:date="2020-07-28T12:09:00Z">
                    <w:rPr>
                      <w:rFonts w:ascii="標楷體" w:eastAsia="標楷體" w:hAnsi="標楷體"/>
                      <w:bCs/>
                      <w:kern w:val="0"/>
                      <w:szCs w:val="24"/>
                    </w:rPr>
                  </w:rPrChange>
                </w:rPr>
                <w:t>d17部分負擔點數：d18合計點數*5%</w:t>
              </w:r>
            </w:ins>
          </w:p>
          <w:p w:rsidR="00E211F6" w:rsidRPr="005A0A73" w:rsidRDefault="00E211F6" w:rsidP="00E211F6">
            <w:pPr>
              <w:widowControl/>
              <w:adjustRightInd w:val="0"/>
              <w:snapToGrid w:val="0"/>
              <w:spacing w:line="300" w:lineRule="atLeast"/>
              <w:rPr>
                <w:ins w:id="716" w:author="陳玟蒨" w:date="2020-05-21T10:47:00Z"/>
                <w:rFonts w:ascii="標楷體" w:eastAsia="標楷體" w:hAnsi="標楷體"/>
                <w:bCs/>
                <w:kern w:val="0"/>
                <w:szCs w:val="24"/>
                <w:u w:val="single"/>
                <w:rPrChange w:id="717" w:author="王靜雲" w:date="2020-07-28T12:09:00Z">
                  <w:rPr>
                    <w:ins w:id="718" w:author="陳玟蒨" w:date="2020-05-21T10:47:00Z"/>
                    <w:rFonts w:ascii="標楷體" w:eastAsia="標楷體" w:hAnsi="標楷體"/>
                    <w:bCs/>
                    <w:kern w:val="0"/>
                    <w:szCs w:val="24"/>
                  </w:rPr>
                </w:rPrChange>
              </w:rPr>
            </w:pPr>
            <w:ins w:id="719" w:author="陳玟蒨" w:date="2020-05-21T10:47:00Z">
              <w:r w:rsidRPr="005A0A73">
                <w:rPr>
                  <w:rFonts w:ascii="標楷體" w:eastAsia="標楷體" w:hAnsi="標楷體"/>
                  <w:bCs/>
                  <w:kern w:val="0"/>
                  <w:szCs w:val="24"/>
                  <w:u w:val="single"/>
                  <w:rPrChange w:id="720" w:author="王靜雲" w:date="2020-07-28T12:09:00Z">
                    <w:rPr>
                      <w:rFonts w:ascii="標楷體" w:eastAsia="標楷體" w:hAnsi="標楷體"/>
                      <w:bCs/>
                      <w:kern w:val="0"/>
                      <w:szCs w:val="24"/>
                    </w:rPr>
                  </w:rPrChange>
                </w:rPr>
                <w:lastRenderedPageBreak/>
                <w:t>d21原處方服務機構代號：</w:t>
              </w:r>
              <w:r w:rsidRPr="005A0A73">
                <w:rPr>
                  <w:rFonts w:ascii="標楷體" w:eastAsia="標楷體" w:hAnsi="標楷體" w:hint="eastAsia"/>
                  <w:bCs/>
                  <w:kern w:val="0"/>
                  <w:szCs w:val="24"/>
                  <w:u w:val="single"/>
                  <w:rPrChange w:id="721" w:author="王靜雲" w:date="2020-07-28T12:09:00Z">
                    <w:rPr>
                      <w:rFonts w:ascii="標楷體" w:eastAsia="標楷體" w:hAnsi="標楷體" w:hint="eastAsia"/>
                      <w:bCs/>
                      <w:kern w:val="0"/>
                      <w:szCs w:val="24"/>
                    </w:rPr>
                  </w:rPrChange>
                </w:rPr>
                <w:t>請填原處方服務機構代號</w:t>
              </w:r>
            </w:ins>
          </w:p>
          <w:p w:rsidR="00E211F6" w:rsidRPr="005A0A73" w:rsidRDefault="00E211F6" w:rsidP="00E211F6">
            <w:pPr>
              <w:widowControl/>
              <w:adjustRightInd w:val="0"/>
              <w:snapToGrid w:val="0"/>
              <w:spacing w:line="300" w:lineRule="atLeast"/>
              <w:rPr>
                <w:ins w:id="722" w:author="陳玟蒨" w:date="2020-05-21T10:47:00Z"/>
                <w:rFonts w:ascii="標楷體" w:eastAsia="標楷體" w:hAnsi="標楷體"/>
                <w:bCs/>
                <w:kern w:val="0"/>
                <w:szCs w:val="24"/>
                <w:u w:val="single"/>
                <w:rPrChange w:id="723" w:author="王靜雲" w:date="2020-07-28T12:09:00Z">
                  <w:rPr>
                    <w:ins w:id="724" w:author="陳玟蒨" w:date="2020-05-21T10:47:00Z"/>
                    <w:rFonts w:ascii="標楷體" w:eastAsia="標楷體" w:hAnsi="標楷體"/>
                    <w:bCs/>
                    <w:kern w:val="0"/>
                    <w:szCs w:val="24"/>
                  </w:rPr>
                </w:rPrChange>
              </w:rPr>
            </w:pPr>
            <w:ins w:id="725" w:author="陳玟蒨" w:date="2020-05-21T10:47:00Z">
              <w:r w:rsidRPr="005A0A73">
                <w:rPr>
                  <w:rFonts w:ascii="標楷體" w:eastAsia="標楷體" w:hAnsi="標楷體"/>
                  <w:bCs/>
                  <w:kern w:val="0"/>
                  <w:szCs w:val="24"/>
                  <w:u w:val="single"/>
                  <w:rPrChange w:id="726" w:author="王靜雲" w:date="2020-07-28T12:09:00Z">
                    <w:rPr>
                      <w:rFonts w:ascii="標楷體" w:eastAsia="標楷體" w:hAnsi="標楷體"/>
                      <w:bCs/>
                      <w:kern w:val="0"/>
                      <w:szCs w:val="24"/>
                    </w:rPr>
                  </w:rPrChange>
                </w:rPr>
                <w:t>d22原處方服務機構之案件分類：(門診)E1醫療給付改善方案及試辦計畫、(住診)4或A4支付制度試辦計畫</w:t>
              </w:r>
            </w:ins>
          </w:p>
          <w:p w:rsidR="00E211F6" w:rsidRPr="005A0A73" w:rsidRDefault="00E211F6" w:rsidP="00E211F6">
            <w:pPr>
              <w:widowControl/>
              <w:adjustRightInd w:val="0"/>
              <w:snapToGrid w:val="0"/>
              <w:spacing w:line="300" w:lineRule="atLeast"/>
              <w:rPr>
                <w:ins w:id="727" w:author="陳玟蒨" w:date="2020-05-21T10:47:00Z"/>
                <w:rFonts w:ascii="標楷體" w:eastAsia="標楷體" w:hAnsi="標楷體"/>
                <w:bCs/>
                <w:kern w:val="0"/>
                <w:szCs w:val="24"/>
                <w:u w:val="single"/>
                <w:rPrChange w:id="728" w:author="王靜雲" w:date="2020-07-28T12:09:00Z">
                  <w:rPr>
                    <w:ins w:id="729" w:author="陳玟蒨" w:date="2020-05-21T10:47:00Z"/>
                    <w:rFonts w:ascii="標楷體" w:eastAsia="標楷體" w:hAnsi="標楷體"/>
                    <w:bCs/>
                    <w:kern w:val="0"/>
                    <w:szCs w:val="24"/>
                  </w:rPr>
                </w:rPrChange>
              </w:rPr>
            </w:pPr>
            <w:ins w:id="730" w:author="陳玟蒨" w:date="2020-05-21T10:47:00Z">
              <w:r w:rsidRPr="005A0A73">
                <w:rPr>
                  <w:rFonts w:ascii="標楷體" w:eastAsia="標楷體" w:hAnsi="標楷體"/>
                  <w:bCs/>
                  <w:kern w:val="0"/>
                  <w:szCs w:val="24"/>
                  <w:u w:val="single"/>
                  <w:rPrChange w:id="731" w:author="王靜雲" w:date="2020-07-28T12:09:00Z">
                    <w:rPr>
                      <w:rFonts w:ascii="標楷體" w:eastAsia="標楷體" w:hAnsi="標楷體"/>
                      <w:bCs/>
                      <w:kern w:val="0"/>
                      <w:szCs w:val="24"/>
                    </w:rPr>
                  </w:rPrChange>
                </w:rPr>
                <w:t>d40案件來源註記：A腦中風、B燒燙傷、C創傷性神經損傷、D脆弱性骨折、F衰弱高齡</w:t>
              </w:r>
            </w:ins>
          </w:p>
          <w:p w:rsidR="00E211F6" w:rsidRPr="005A0A73" w:rsidRDefault="00E211F6" w:rsidP="00E211F6">
            <w:pPr>
              <w:widowControl/>
              <w:adjustRightInd w:val="0"/>
              <w:snapToGrid w:val="0"/>
              <w:spacing w:line="300" w:lineRule="atLeast"/>
              <w:rPr>
                <w:ins w:id="732" w:author="陳玟蒨" w:date="2020-05-21T10:47:00Z"/>
                <w:rFonts w:ascii="標楷體" w:eastAsia="標楷體" w:hAnsi="標楷體"/>
                <w:bCs/>
                <w:kern w:val="0"/>
                <w:szCs w:val="24"/>
                <w:u w:val="single"/>
                <w:rPrChange w:id="733" w:author="王靜雲" w:date="2020-07-28T12:09:00Z">
                  <w:rPr>
                    <w:ins w:id="734" w:author="陳玟蒨" w:date="2020-05-21T10:47:00Z"/>
                    <w:rFonts w:ascii="標楷體" w:eastAsia="標楷體" w:hAnsi="標楷體"/>
                    <w:bCs/>
                    <w:kern w:val="0"/>
                    <w:szCs w:val="24"/>
                  </w:rPr>
                </w:rPrChange>
              </w:rPr>
            </w:pPr>
            <w:ins w:id="735" w:author="陳玟蒨" w:date="2020-05-21T10:47:00Z">
              <w:r w:rsidRPr="005A0A73">
                <w:rPr>
                  <w:rFonts w:ascii="標楷體" w:eastAsia="標楷體" w:hAnsi="標楷體"/>
                  <w:bCs/>
                  <w:kern w:val="0"/>
                  <w:szCs w:val="24"/>
                  <w:u w:val="single"/>
                  <w:rPrChange w:id="736" w:author="王靜雲" w:date="2020-07-28T12:09:00Z">
                    <w:rPr>
                      <w:rFonts w:ascii="標楷體" w:eastAsia="標楷體" w:hAnsi="標楷體"/>
                      <w:bCs/>
                      <w:kern w:val="0"/>
                      <w:szCs w:val="24"/>
                    </w:rPr>
                  </w:rPrChange>
                </w:rPr>
                <w:t>p1</w:t>
              </w:r>
              <w:r w:rsidRPr="005A0A73">
                <w:rPr>
                  <w:rFonts w:ascii="標楷體" w:eastAsia="標楷體" w:hAnsi="標楷體" w:hint="eastAsia"/>
                  <w:bCs/>
                  <w:kern w:val="0"/>
                  <w:szCs w:val="24"/>
                  <w:u w:val="single"/>
                  <w:rPrChange w:id="737" w:author="王靜雲" w:date="2020-07-28T12:09:00Z">
                    <w:rPr>
                      <w:rFonts w:ascii="標楷體" w:eastAsia="標楷體" w:hAnsi="標楷體" w:hint="eastAsia"/>
                      <w:bCs/>
                      <w:kern w:val="0"/>
                      <w:szCs w:val="24"/>
                    </w:rPr>
                  </w:rPrChange>
                </w:rPr>
                <w:t>醫令類別</w:t>
              </w:r>
              <w:r w:rsidRPr="005A0A73">
                <w:rPr>
                  <w:rFonts w:ascii="標楷體" w:eastAsia="標楷體" w:hAnsi="標楷體"/>
                  <w:bCs/>
                  <w:kern w:val="0"/>
                  <w:szCs w:val="24"/>
                  <w:u w:val="single"/>
                  <w:rPrChange w:id="738" w:author="王靜雲" w:date="2020-07-28T12:09:00Z">
                    <w:rPr>
                      <w:rFonts w:ascii="標楷體" w:eastAsia="標楷體" w:hAnsi="標楷體"/>
                      <w:bCs/>
                      <w:kern w:val="0"/>
                      <w:szCs w:val="24"/>
                    </w:rPr>
                  </w:rPrChange>
                </w:rPr>
                <w:t>:1診療明細</w:t>
              </w:r>
            </w:ins>
          </w:p>
          <w:p w:rsidR="00E211F6" w:rsidRPr="005A0A73" w:rsidRDefault="00E211F6" w:rsidP="00E211F6">
            <w:pPr>
              <w:widowControl/>
              <w:adjustRightInd w:val="0"/>
              <w:snapToGrid w:val="0"/>
              <w:spacing w:line="300" w:lineRule="atLeast"/>
              <w:rPr>
                <w:ins w:id="739" w:author="陳玟蒨" w:date="2020-05-21T10:46:00Z"/>
                <w:rFonts w:ascii="標楷體" w:eastAsia="標楷體" w:hAnsi="標楷體"/>
                <w:bCs/>
                <w:kern w:val="0"/>
                <w:szCs w:val="24"/>
                <w:u w:val="single"/>
                <w:rPrChange w:id="740" w:author="王靜雲" w:date="2020-07-28T12:09:00Z">
                  <w:rPr>
                    <w:ins w:id="741" w:author="陳玟蒨" w:date="2020-05-21T10:46:00Z"/>
                    <w:rFonts w:ascii="標楷體" w:eastAsia="標楷體" w:hAnsi="標楷體"/>
                    <w:bCs/>
                    <w:kern w:val="0"/>
                    <w:szCs w:val="24"/>
                  </w:rPr>
                </w:rPrChange>
              </w:rPr>
            </w:pPr>
            <w:ins w:id="742" w:author="陳玟蒨" w:date="2020-05-21T10:47:00Z">
              <w:r w:rsidRPr="005A0A73">
                <w:rPr>
                  <w:rFonts w:ascii="標楷體" w:eastAsia="標楷體" w:hAnsi="標楷體"/>
                  <w:bCs/>
                  <w:kern w:val="0"/>
                  <w:szCs w:val="24"/>
                  <w:u w:val="single"/>
                  <w:rPrChange w:id="743" w:author="王靜雲" w:date="2020-07-28T12:09:00Z">
                    <w:rPr>
                      <w:rFonts w:ascii="標楷體" w:eastAsia="標楷體" w:hAnsi="標楷體"/>
                      <w:bCs/>
                      <w:kern w:val="0"/>
                      <w:szCs w:val="24"/>
                    </w:rPr>
                  </w:rPrChange>
                </w:rPr>
                <w:t>p2藥品（項目）代號:P5132C</w:t>
              </w:r>
            </w:ins>
          </w:p>
        </w:tc>
      </w:tr>
    </w:tbl>
    <w:p w:rsidR="00055996" w:rsidRPr="005A0A73" w:rsidRDefault="00055996" w:rsidP="00055996">
      <w:pPr>
        <w:widowControl/>
        <w:adjustRightInd w:val="0"/>
        <w:snapToGrid w:val="0"/>
        <w:spacing w:line="400" w:lineRule="atLeast"/>
        <w:rPr>
          <w:rFonts w:ascii="標楷體" w:eastAsia="標楷體" w:hAnsi="標楷體"/>
          <w:color w:val="000000"/>
          <w:kern w:val="0"/>
          <w:szCs w:val="24"/>
          <w:u w:val="single"/>
          <w:rPrChange w:id="744" w:author="王靜雲" w:date="2020-07-28T12:09:00Z">
            <w:rPr>
              <w:rFonts w:ascii="標楷體" w:eastAsia="標楷體" w:hAnsi="標楷體"/>
              <w:color w:val="000000"/>
              <w:kern w:val="0"/>
              <w:szCs w:val="24"/>
            </w:rPr>
          </w:rPrChange>
        </w:rPr>
      </w:pPr>
      <w:r w:rsidRPr="005A0A73">
        <w:rPr>
          <w:rFonts w:ascii="標楷體" w:eastAsia="標楷體" w:hAnsi="標楷體" w:hint="eastAsia"/>
          <w:color w:val="000000"/>
          <w:kern w:val="0"/>
          <w:szCs w:val="24"/>
          <w:u w:val="single"/>
          <w:rPrChange w:id="745" w:author="王靜雲" w:date="2020-07-28T12:09:00Z">
            <w:rPr>
              <w:rFonts w:ascii="標楷體" w:eastAsia="標楷體" w:hAnsi="標楷體" w:hint="eastAsia"/>
              <w:color w:val="000000"/>
              <w:kern w:val="0"/>
              <w:szCs w:val="24"/>
            </w:rPr>
          </w:rPrChange>
        </w:rPr>
        <w:lastRenderedPageBreak/>
        <w:t>說明：</w:t>
      </w:r>
    </w:p>
    <w:p w:rsidR="00055996" w:rsidRPr="0082648E" w:rsidDel="00E211F6" w:rsidRDefault="00055996" w:rsidP="00055996">
      <w:pPr>
        <w:widowControl/>
        <w:adjustRightInd w:val="0"/>
        <w:snapToGrid w:val="0"/>
        <w:spacing w:line="400" w:lineRule="atLeast"/>
        <w:rPr>
          <w:del w:id="746" w:author="陳玟蒨" w:date="2020-05-21T10:47:00Z"/>
          <w:rFonts w:ascii="Times New Roman" w:eastAsia="微軟正黑體" w:hAnsi="Times New Roman"/>
          <w:color w:val="000000"/>
          <w:kern w:val="0"/>
          <w:szCs w:val="24"/>
        </w:rPr>
      </w:pPr>
      <w:del w:id="747" w:author="陳玟蒨" w:date="2020-05-21T10:47:00Z">
        <w:r w:rsidRPr="0082648E" w:rsidDel="00E211F6">
          <w:rPr>
            <w:rFonts w:ascii="Times New Roman" w:eastAsia="微軟正黑體" w:hAnsi="Times New Roman"/>
            <w:color w:val="000000"/>
            <w:kern w:val="0"/>
            <w:szCs w:val="24"/>
          </w:rPr>
          <w:delText>1.</w:delText>
        </w:r>
        <w:r w:rsidRPr="0082648E" w:rsidDel="00E211F6">
          <w:rPr>
            <w:rFonts w:ascii="標楷體" w:eastAsia="標楷體" w:hAnsi="標楷體" w:hint="eastAsia"/>
            <w:color w:val="000000"/>
            <w:kern w:val="0"/>
            <w:szCs w:val="24"/>
          </w:rPr>
          <w:delText>轉檢、代檢項目，以原診治之醫院、診所，依其適用之支付標準表別所列非侵襲性檢查</w:delText>
        </w:r>
        <w:r w:rsidRPr="0082648E" w:rsidDel="00E211F6">
          <w:rPr>
            <w:rFonts w:ascii="Times New Roman" w:eastAsia="微軟正黑體" w:hAnsi="Times New Roman"/>
            <w:color w:val="000000"/>
            <w:kern w:val="0"/>
            <w:szCs w:val="24"/>
          </w:rPr>
          <w:delText>(</w:delText>
        </w:r>
        <w:r w:rsidRPr="0082648E" w:rsidDel="00E211F6">
          <w:rPr>
            <w:rFonts w:ascii="標楷體" w:eastAsia="標楷體" w:hAnsi="標楷體" w:hint="eastAsia"/>
            <w:color w:val="000000"/>
            <w:kern w:val="0"/>
            <w:szCs w:val="24"/>
          </w:rPr>
          <w:delText>驗</w:delText>
        </w:r>
        <w:r w:rsidRPr="0082648E" w:rsidDel="00E211F6">
          <w:rPr>
            <w:rFonts w:ascii="Times New Roman" w:eastAsia="微軟正黑體" w:hAnsi="Times New Roman"/>
            <w:color w:val="000000"/>
            <w:kern w:val="0"/>
            <w:szCs w:val="24"/>
          </w:rPr>
          <w:delText>)</w:delText>
        </w:r>
        <w:r w:rsidRPr="0082648E" w:rsidDel="00E211F6">
          <w:rPr>
            <w:rFonts w:ascii="標楷體" w:eastAsia="標楷體" w:hAnsi="標楷體" w:hint="eastAsia"/>
            <w:color w:val="000000"/>
            <w:kern w:val="0"/>
            <w:szCs w:val="24"/>
          </w:rPr>
          <w:delText>為限。</w:delText>
        </w:r>
      </w:del>
    </w:p>
    <w:p w:rsidR="00055996" w:rsidRPr="00071E3C" w:rsidRDefault="001C2C00" w:rsidP="00055996">
      <w:pPr>
        <w:widowControl/>
        <w:adjustRightInd w:val="0"/>
        <w:snapToGrid w:val="0"/>
        <w:spacing w:line="400" w:lineRule="atLeast"/>
        <w:ind w:left="142" w:hangingChars="59" w:hanging="142"/>
        <w:rPr>
          <w:rFonts w:ascii="Times New Roman" w:eastAsia="微軟正黑體" w:hAnsi="Times New Roman"/>
          <w:kern w:val="0"/>
          <w:szCs w:val="24"/>
        </w:rPr>
      </w:pPr>
      <w:ins w:id="748" w:author="王靜雲" w:date="2020-08-13T15:22:00Z">
        <w:r>
          <w:rPr>
            <w:rFonts w:ascii="Times New Roman" w:eastAsia="微軟正黑體" w:hAnsi="Times New Roman" w:hint="eastAsia"/>
            <w:color w:val="000000"/>
            <w:kern w:val="0"/>
            <w:szCs w:val="24"/>
          </w:rPr>
          <w:t>1</w:t>
        </w:r>
      </w:ins>
      <w:del w:id="749" w:author="王靜雲" w:date="2020-08-13T15:22:00Z">
        <w:r w:rsidR="00055996" w:rsidRPr="0082648E" w:rsidDel="001C2C00">
          <w:rPr>
            <w:rFonts w:ascii="Times New Roman" w:eastAsia="微軟正黑體" w:hAnsi="Times New Roman"/>
            <w:color w:val="000000"/>
            <w:kern w:val="0"/>
            <w:szCs w:val="24"/>
          </w:rPr>
          <w:delText>2</w:delText>
        </w:r>
      </w:del>
      <w:r w:rsidR="00055996" w:rsidRPr="0082648E">
        <w:rPr>
          <w:rFonts w:ascii="Times New Roman" w:eastAsia="微軟正黑體" w:hAnsi="Times New Roman"/>
          <w:color w:val="000000"/>
          <w:kern w:val="0"/>
          <w:szCs w:val="24"/>
        </w:rPr>
        <w:t>.</w:t>
      </w:r>
      <w:r w:rsidR="00055996" w:rsidRPr="0082648E">
        <w:rPr>
          <w:rFonts w:ascii="標楷體" w:eastAsia="標楷體" w:hAnsi="標楷體" w:hint="eastAsia"/>
          <w:color w:val="000000"/>
          <w:kern w:val="0"/>
          <w:szCs w:val="24"/>
        </w:rPr>
        <w:t>凡無法將檢驗、檢查費用做獨立申報之案件，如住院、各類整合性照護試辦計畫</w:t>
      </w:r>
      <w:r w:rsidR="00055996" w:rsidRPr="0082648E">
        <w:rPr>
          <w:rFonts w:ascii="Times New Roman" w:eastAsia="微軟正黑體" w:hAnsi="Times New Roman"/>
          <w:color w:val="000000"/>
          <w:kern w:val="0"/>
          <w:szCs w:val="24"/>
        </w:rPr>
        <w:t>(</w:t>
      </w:r>
      <w:r w:rsidR="00055996" w:rsidRPr="0082648E">
        <w:rPr>
          <w:rFonts w:ascii="標楷體" w:eastAsia="標楷體" w:hAnsi="標楷體" w:hint="eastAsia"/>
          <w:color w:val="000000"/>
          <w:kern w:val="0"/>
          <w:szCs w:val="24"/>
        </w:rPr>
        <w:t>含山地離島醫療服務改善計畫</w:t>
      </w:r>
      <w:r w:rsidR="00055996" w:rsidRPr="0082648E">
        <w:rPr>
          <w:rFonts w:ascii="Times New Roman" w:eastAsia="微軟正黑體" w:hAnsi="Times New Roman"/>
          <w:color w:val="000000"/>
          <w:kern w:val="0"/>
          <w:szCs w:val="24"/>
        </w:rPr>
        <w:t>)</w:t>
      </w:r>
      <w:r w:rsidR="00055996" w:rsidRPr="0082648E">
        <w:rPr>
          <w:rFonts w:ascii="標楷體" w:eastAsia="標楷體" w:hAnsi="標楷體" w:hint="eastAsia"/>
          <w:color w:val="000000"/>
          <w:kern w:val="0"/>
          <w:szCs w:val="24"/>
        </w:rPr>
        <w:t>、論病例計</w:t>
      </w:r>
      <w:r w:rsidR="00055996" w:rsidRPr="00071E3C">
        <w:rPr>
          <w:rFonts w:ascii="標楷體" w:eastAsia="標楷體" w:hAnsi="標楷體" w:hint="eastAsia"/>
          <w:kern w:val="0"/>
          <w:szCs w:val="24"/>
        </w:rPr>
        <w:t>酬、</w:t>
      </w:r>
      <w:r w:rsidR="00055996" w:rsidRPr="00071E3C">
        <w:rPr>
          <w:rFonts w:ascii="Times New Roman" w:eastAsia="微軟正黑體" w:hAnsi="Times New Roman"/>
          <w:kern w:val="0"/>
          <w:szCs w:val="24"/>
        </w:rPr>
        <w:t>Tw-DRGs</w:t>
      </w:r>
      <w:r w:rsidR="00055996" w:rsidRPr="00071E3C">
        <w:rPr>
          <w:rFonts w:ascii="標楷體" w:eastAsia="標楷體" w:hAnsi="標楷體" w:hint="eastAsia"/>
          <w:kern w:val="0"/>
          <w:szCs w:val="24"/>
        </w:rPr>
        <w:t>、孕婦產前檢查等案件，醫院、診所如係委由其他醫院、診所或醫檢機構代為執行內含之檢驗檢查作業，其費用仍均由原處方醫院、診所併案申報費用</w:t>
      </w:r>
      <w:r w:rsidR="00055996" w:rsidRPr="00071E3C">
        <w:rPr>
          <w:rFonts w:ascii="Times New Roman" w:eastAsia="微軟正黑體" w:hAnsi="Times New Roman"/>
          <w:kern w:val="0"/>
          <w:szCs w:val="24"/>
        </w:rPr>
        <w:t>(</w:t>
      </w:r>
      <w:r w:rsidR="00055996" w:rsidRPr="00071E3C">
        <w:rPr>
          <w:rFonts w:ascii="標楷體" w:eastAsia="標楷體" w:hAnsi="標楷體" w:hint="eastAsia"/>
          <w:kern w:val="0"/>
          <w:szCs w:val="24"/>
        </w:rPr>
        <w:t>內含之檢驗檢查醫療服務費用，俟由雙方自行拆帳</w:t>
      </w:r>
      <w:r w:rsidR="00055996" w:rsidRPr="00071E3C">
        <w:rPr>
          <w:rFonts w:ascii="Times New Roman" w:eastAsia="微軟正黑體" w:hAnsi="Times New Roman"/>
          <w:kern w:val="0"/>
          <w:szCs w:val="24"/>
        </w:rPr>
        <w:t>)</w:t>
      </w:r>
      <w:r w:rsidR="00055996" w:rsidRPr="00071E3C">
        <w:rPr>
          <w:rFonts w:ascii="標楷體" w:eastAsia="標楷體" w:hAnsi="標楷體" w:hint="eastAsia"/>
          <w:kern w:val="0"/>
          <w:szCs w:val="24"/>
        </w:rPr>
        <w:t>。</w:t>
      </w:r>
    </w:p>
    <w:p w:rsidR="00055996" w:rsidRPr="00071E3C" w:rsidRDefault="001C2C00" w:rsidP="00055996">
      <w:pPr>
        <w:widowControl/>
        <w:adjustRightInd w:val="0"/>
        <w:snapToGrid w:val="0"/>
        <w:spacing w:line="400" w:lineRule="atLeast"/>
        <w:ind w:left="142" w:hangingChars="59" w:hanging="142"/>
        <w:rPr>
          <w:rFonts w:ascii="Times New Roman" w:eastAsia="微軟正黑體" w:hAnsi="Times New Roman"/>
          <w:kern w:val="0"/>
          <w:szCs w:val="24"/>
        </w:rPr>
      </w:pPr>
      <w:ins w:id="750" w:author="王靜雲" w:date="2020-08-13T15:22:00Z">
        <w:r>
          <w:rPr>
            <w:rFonts w:ascii="Times New Roman" w:eastAsia="微軟正黑體" w:hAnsi="Times New Roman" w:hint="eastAsia"/>
            <w:kern w:val="0"/>
            <w:szCs w:val="24"/>
          </w:rPr>
          <w:t>2</w:t>
        </w:r>
      </w:ins>
      <w:del w:id="751" w:author="王靜雲" w:date="2020-08-13T15:22:00Z">
        <w:r w:rsidR="00055996" w:rsidRPr="00071E3C" w:rsidDel="001C2C00">
          <w:rPr>
            <w:rFonts w:ascii="Times New Roman" w:eastAsia="微軟正黑體" w:hAnsi="Times New Roman"/>
            <w:kern w:val="0"/>
            <w:szCs w:val="24"/>
          </w:rPr>
          <w:delText>3</w:delText>
        </w:r>
      </w:del>
      <w:r w:rsidR="00055996" w:rsidRPr="00071E3C">
        <w:rPr>
          <w:rFonts w:ascii="Times New Roman" w:eastAsia="微軟正黑體" w:hAnsi="Times New Roman"/>
          <w:kern w:val="0"/>
          <w:szCs w:val="24"/>
        </w:rPr>
        <w:t>.</w:t>
      </w:r>
      <w:r w:rsidR="00055996" w:rsidRPr="00071E3C">
        <w:rPr>
          <w:rFonts w:ascii="標楷體" w:eastAsia="標楷體" w:hAnsi="標楷體" w:hint="eastAsia"/>
          <w:kern w:val="0"/>
          <w:szCs w:val="24"/>
        </w:rPr>
        <w:t>醫院、診所間之轉檢、代檢案件除子宮頸抹片、結核病桿菌檢查檢驗</w:t>
      </w:r>
      <w:r w:rsidR="00055996" w:rsidRPr="00071E3C">
        <w:rPr>
          <w:rFonts w:ascii="Times New Roman" w:eastAsia="微軟正黑體" w:hAnsi="Times New Roman"/>
          <w:kern w:val="0"/>
          <w:szCs w:val="24"/>
        </w:rPr>
        <w:t>(</w:t>
      </w:r>
      <w:r w:rsidR="00055996" w:rsidRPr="00071E3C">
        <w:rPr>
          <w:rFonts w:ascii="標楷體" w:eastAsia="標楷體" w:hAnsi="標楷體" w:hint="eastAsia"/>
          <w:kern w:val="0"/>
          <w:szCs w:val="24"/>
        </w:rPr>
        <w:t>查</w:t>
      </w:r>
      <w:r w:rsidR="00055996" w:rsidRPr="00071E3C">
        <w:rPr>
          <w:rFonts w:ascii="Times New Roman" w:eastAsia="微軟正黑體" w:hAnsi="Times New Roman"/>
          <w:kern w:val="0"/>
          <w:szCs w:val="24"/>
        </w:rPr>
        <w:t>)</w:t>
      </w:r>
      <w:r w:rsidR="00055996" w:rsidRPr="00071E3C">
        <w:rPr>
          <w:rFonts w:ascii="標楷體" w:eastAsia="標楷體" w:hAnsi="標楷體" w:hint="eastAsia"/>
          <w:kern w:val="0"/>
          <w:szCs w:val="24"/>
        </w:rPr>
        <w:t>及骨髓配對捐贈檢驗</w:t>
      </w:r>
      <w:r w:rsidR="00055996" w:rsidRPr="00071E3C">
        <w:rPr>
          <w:rFonts w:ascii="Times New Roman" w:eastAsia="微軟正黑體" w:hAnsi="Times New Roman"/>
          <w:kern w:val="0"/>
          <w:szCs w:val="24"/>
        </w:rPr>
        <w:t>(</w:t>
      </w:r>
      <w:r w:rsidR="00055996" w:rsidRPr="00071E3C">
        <w:rPr>
          <w:rFonts w:ascii="標楷體" w:eastAsia="標楷體" w:hAnsi="標楷體" w:hint="eastAsia"/>
          <w:kern w:val="0"/>
          <w:szCs w:val="24"/>
        </w:rPr>
        <w:t>查</w:t>
      </w:r>
      <w:r w:rsidR="00055996" w:rsidRPr="00071E3C">
        <w:rPr>
          <w:rFonts w:ascii="Times New Roman" w:eastAsia="微軟正黑體" w:hAnsi="Times New Roman"/>
          <w:kern w:val="0"/>
          <w:szCs w:val="24"/>
        </w:rPr>
        <w:t>)</w:t>
      </w:r>
      <w:r w:rsidR="00055996" w:rsidRPr="00071E3C">
        <w:rPr>
          <w:rFonts w:ascii="標楷體" w:eastAsia="標楷體" w:hAnsi="標楷體" w:hint="eastAsia"/>
          <w:kern w:val="0"/>
          <w:szCs w:val="24"/>
        </w:rPr>
        <w:t>得由實際執行檢驗之院所申報費用外，其餘均由原開立處方之院所申報費用。</w:t>
      </w:r>
    </w:p>
    <w:p w:rsidR="00055996" w:rsidRPr="00071E3C" w:rsidRDefault="001C2C00" w:rsidP="00055996">
      <w:pPr>
        <w:widowControl/>
        <w:adjustRightInd w:val="0"/>
        <w:snapToGrid w:val="0"/>
        <w:spacing w:line="400" w:lineRule="atLeast"/>
        <w:ind w:left="142" w:hangingChars="59" w:hanging="142"/>
        <w:rPr>
          <w:rFonts w:ascii="Times New Roman" w:eastAsia="微軟正黑體" w:hAnsi="Times New Roman"/>
          <w:kern w:val="0"/>
          <w:szCs w:val="24"/>
        </w:rPr>
      </w:pPr>
      <w:ins w:id="752" w:author="王靜雲" w:date="2020-08-13T15:22:00Z">
        <w:r>
          <w:rPr>
            <w:rFonts w:ascii="Times New Roman" w:eastAsia="微軟正黑體" w:hAnsi="Times New Roman" w:hint="eastAsia"/>
            <w:kern w:val="0"/>
            <w:szCs w:val="24"/>
          </w:rPr>
          <w:t>3</w:t>
        </w:r>
      </w:ins>
      <w:del w:id="753" w:author="王靜雲" w:date="2020-08-13T15:22:00Z">
        <w:r w:rsidR="00055996" w:rsidRPr="00071E3C" w:rsidDel="001C2C00">
          <w:rPr>
            <w:rFonts w:ascii="Times New Roman" w:eastAsia="微軟正黑體" w:hAnsi="Times New Roman"/>
            <w:kern w:val="0"/>
            <w:szCs w:val="24"/>
          </w:rPr>
          <w:delText>4</w:delText>
        </w:r>
      </w:del>
      <w:r w:rsidR="00055996" w:rsidRPr="00071E3C">
        <w:rPr>
          <w:rFonts w:ascii="Times New Roman" w:eastAsia="微軟正黑體" w:hAnsi="Times New Roman"/>
          <w:kern w:val="0"/>
          <w:szCs w:val="24"/>
        </w:rPr>
        <w:t>.</w:t>
      </w:r>
      <w:r w:rsidR="00055996" w:rsidRPr="00071E3C">
        <w:rPr>
          <w:rFonts w:ascii="標楷體" w:eastAsia="標楷體" w:hAnsi="標楷體" w:hint="eastAsia"/>
          <w:kern w:val="0"/>
          <w:szCs w:val="24"/>
        </w:rPr>
        <w:t>特約醫療院所接受委託，執行轉檢、代檢作業，均應依本保險醫療費用支付標準、各依其特約類別所適用之表別辦理，不得逾其特約類別。</w:t>
      </w:r>
    </w:p>
    <w:p w:rsidR="00055996" w:rsidRPr="00071E3C" w:rsidRDefault="001C2C00" w:rsidP="00055996">
      <w:ins w:id="754" w:author="王靜雲" w:date="2020-08-13T15:22:00Z">
        <w:r>
          <w:rPr>
            <w:rFonts w:ascii="Times New Roman" w:eastAsia="微軟正黑體" w:hAnsi="Times New Roman" w:hint="eastAsia"/>
            <w:kern w:val="0"/>
            <w:szCs w:val="24"/>
          </w:rPr>
          <w:t>4</w:t>
        </w:r>
      </w:ins>
      <w:del w:id="755" w:author="王靜雲" w:date="2020-08-13T15:22:00Z">
        <w:r w:rsidR="00055996" w:rsidRPr="00071E3C" w:rsidDel="001C2C00">
          <w:rPr>
            <w:rFonts w:ascii="Times New Roman" w:eastAsia="微軟正黑體" w:hAnsi="Times New Roman"/>
            <w:kern w:val="0"/>
            <w:szCs w:val="24"/>
          </w:rPr>
          <w:delText>5</w:delText>
        </w:r>
      </w:del>
      <w:r w:rsidR="00055996" w:rsidRPr="00071E3C">
        <w:rPr>
          <w:rFonts w:ascii="Times New Roman" w:eastAsia="微軟正黑體" w:hAnsi="Times New Roman"/>
          <w:kern w:val="0"/>
          <w:szCs w:val="24"/>
        </w:rPr>
        <w:t>.</w:t>
      </w:r>
      <w:r w:rsidR="00055996" w:rsidRPr="00071E3C">
        <w:rPr>
          <w:rFonts w:ascii="標楷體" w:eastAsia="標楷體" w:hAnsi="標楷體" w:hint="eastAsia"/>
          <w:kern w:val="0"/>
          <w:szCs w:val="24"/>
        </w:rPr>
        <w:t>原處方開立院所應提供受委託院所保險對象申報所需之相關資料</w:t>
      </w:r>
      <w:r w:rsidR="00055996" w:rsidRPr="00071E3C">
        <w:rPr>
          <w:rFonts w:ascii="Times New Roman" w:eastAsia="微軟正黑體" w:hAnsi="Times New Roman"/>
          <w:kern w:val="0"/>
          <w:szCs w:val="24"/>
        </w:rPr>
        <w:t>(</w:t>
      </w:r>
      <w:r w:rsidR="00055996" w:rsidRPr="00071E3C">
        <w:rPr>
          <w:rFonts w:ascii="標楷體" w:eastAsia="標楷體" w:hAnsi="標楷體" w:hint="eastAsia"/>
          <w:kern w:val="0"/>
          <w:szCs w:val="24"/>
        </w:rPr>
        <w:t>如醫事服務機構代號、保險對象基本資料、就醫序號、就醫科別、國際疾病分類碼及部分負擔代碼等</w:t>
      </w:r>
      <w:r w:rsidR="00055996" w:rsidRPr="00071E3C">
        <w:rPr>
          <w:rFonts w:ascii="Times New Roman" w:eastAsia="微軟正黑體" w:hAnsi="Times New Roman"/>
          <w:kern w:val="0"/>
          <w:szCs w:val="24"/>
        </w:rPr>
        <w:t>)</w:t>
      </w:r>
      <w:r w:rsidR="00055996" w:rsidRPr="00071E3C">
        <w:rPr>
          <w:rFonts w:ascii="標楷體" w:eastAsia="標楷體" w:hAnsi="標楷體" w:hint="eastAsia"/>
          <w:kern w:val="0"/>
          <w:szCs w:val="24"/>
        </w:rPr>
        <w:t>。</w:t>
      </w:r>
    </w:p>
    <w:sectPr w:rsidR="00055996" w:rsidRPr="00071E3C" w:rsidSect="00295501">
      <w:footerReference w:type="default" r:id="rId8"/>
      <w:pgSz w:w="16838" w:h="11906" w:orient="landscape"/>
      <w:pgMar w:top="1560" w:right="1440" w:bottom="1276" w:left="1440" w:header="851" w:footer="507" w:gutter="0"/>
      <w:cols w:space="425"/>
      <w:docGrid w:type="lines" w:linePitch="360"/>
      <w:sectPrChange w:id="756" w:author="王靜雲" w:date="2020-07-30T16:31:00Z">
        <w:sectPr w:rsidR="00055996" w:rsidRPr="00071E3C" w:rsidSect="00295501">
          <w:pgMar w:top="1797" w:right="1440" w:bottom="1276" w:left="1440" w:header="851" w:footer="507" w:gutter="0"/>
        </w:sectPr>
      </w:sectPrChang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172D" w:rsidRDefault="0096172D" w:rsidP="00055996">
      <w:r>
        <w:separator/>
      </w:r>
    </w:p>
  </w:endnote>
  <w:endnote w:type="continuationSeparator" w:id="0">
    <w:p w:rsidR="0096172D" w:rsidRDefault="0096172D" w:rsidP="00055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全真楷書">
    <w:altName w:val="新細明體"/>
    <w:charset w:val="88"/>
    <w:family w:val="modern"/>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Cambria Math">
    <w:panose1 w:val="02040503050406030204"/>
    <w:charset w:val="00"/>
    <w:family w:val="roman"/>
    <w:pitch w:val="variable"/>
    <w:sig w:usb0="E00002FF" w:usb1="420024FF" w:usb2="00000000" w:usb3="00000000" w:csb0="0000019F" w:csb1="00000000"/>
  </w:font>
  <w:font w:name="微軟正黑體">
    <w:panose1 w:val="020B0604030504040204"/>
    <w:charset w:val="88"/>
    <w:family w:val="swiss"/>
    <w:pitch w:val="variable"/>
    <w:sig w:usb0="00000087" w:usb1="288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3532835"/>
      <w:docPartObj>
        <w:docPartGallery w:val="Page Numbers (Bottom of Page)"/>
        <w:docPartUnique/>
      </w:docPartObj>
    </w:sdtPr>
    <w:sdtEndPr/>
    <w:sdtContent>
      <w:p w:rsidR="009D16A9" w:rsidRDefault="009D16A9">
        <w:pPr>
          <w:pStyle w:val="a5"/>
          <w:jc w:val="center"/>
        </w:pPr>
        <w:r>
          <w:fldChar w:fldCharType="begin"/>
        </w:r>
        <w:r>
          <w:instrText>PAGE   \* MERGEFORMAT</w:instrText>
        </w:r>
        <w:r>
          <w:fldChar w:fldCharType="separate"/>
        </w:r>
        <w:r w:rsidR="001877A8" w:rsidRPr="001877A8">
          <w:rPr>
            <w:noProof/>
            <w:lang w:val="zh-TW"/>
          </w:rPr>
          <w:t>1</w:t>
        </w:r>
        <w:r>
          <w:fldChar w:fldCharType="end"/>
        </w:r>
      </w:p>
    </w:sdtContent>
  </w:sdt>
  <w:p w:rsidR="009D16A9" w:rsidRDefault="009D16A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172D" w:rsidRDefault="0096172D" w:rsidP="00055996">
      <w:r>
        <w:separator/>
      </w:r>
    </w:p>
  </w:footnote>
  <w:footnote w:type="continuationSeparator" w:id="0">
    <w:p w:rsidR="0096172D" w:rsidRDefault="0096172D" w:rsidP="000559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21577"/>
    <w:multiLevelType w:val="hybridMultilevel"/>
    <w:tmpl w:val="FEEC4CC2"/>
    <w:lvl w:ilvl="0" w:tplc="E13E8800">
      <w:start w:val="1"/>
      <w:numFmt w:val="taiwaneseCountingThousand"/>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1666456"/>
    <w:multiLevelType w:val="hybridMultilevel"/>
    <w:tmpl w:val="E410E770"/>
    <w:lvl w:ilvl="0" w:tplc="92EAC99C">
      <w:start w:val="2"/>
      <w:numFmt w:val="taiwaneseCountingThousand"/>
      <w:lvlText w:val="%1、"/>
      <w:lvlJc w:val="left"/>
      <w:pPr>
        <w:ind w:left="168" w:hanging="168"/>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BBB3FD6"/>
    <w:multiLevelType w:val="hybridMultilevel"/>
    <w:tmpl w:val="F5349086"/>
    <w:lvl w:ilvl="0" w:tplc="E13E8800">
      <w:start w:val="1"/>
      <w:numFmt w:val="taiwaneseCountingThousand"/>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E5879EA"/>
    <w:multiLevelType w:val="hybridMultilevel"/>
    <w:tmpl w:val="E4A06E10"/>
    <w:lvl w:ilvl="0" w:tplc="B6B26A0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50B79F7"/>
    <w:multiLevelType w:val="hybridMultilevel"/>
    <w:tmpl w:val="E4A06E10"/>
    <w:lvl w:ilvl="0" w:tplc="B6B26A0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5952A5D"/>
    <w:multiLevelType w:val="hybridMultilevel"/>
    <w:tmpl w:val="F5349086"/>
    <w:lvl w:ilvl="0" w:tplc="E13E8800">
      <w:start w:val="1"/>
      <w:numFmt w:val="taiwaneseCountingThousand"/>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7775593"/>
    <w:multiLevelType w:val="hybridMultilevel"/>
    <w:tmpl w:val="F5349086"/>
    <w:lvl w:ilvl="0" w:tplc="E13E8800">
      <w:start w:val="1"/>
      <w:numFmt w:val="taiwaneseCountingThousand"/>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83E49B5"/>
    <w:multiLevelType w:val="hybridMultilevel"/>
    <w:tmpl w:val="DBDACFA0"/>
    <w:lvl w:ilvl="0" w:tplc="7C820BA6">
      <w:start w:val="1"/>
      <w:numFmt w:val="taiwaneseCountingThousand"/>
      <w:lvlText w:val="%1、"/>
      <w:lvlJc w:val="left"/>
      <w:pPr>
        <w:ind w:left="168" w:hanging="168"/>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3BB76BD"/>
    <w:multiLevelType w:val="hybridMultilevel"/>
    <w:tmpl w:val="FEEC4CC2"/>
    <w:lvl w:ilvl="0" w:tplc="E13E8800">
      <w:start w:val="1"/>
      <w:numFmt w:val="taiwaneseCountingThousand"/>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43A7AE8"/>
    <w:multiLevelType w:val="hybridMultilevel"/>
    <w:tmpl w:val="4AF0276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500388E"/>
    <w:multiLevelType w:val="hybridMultilevel"/>
    <w:tmpl w:val="C3FE784A"/>
    <w:lvl w:ilvl="0" w:tplc="2EA019EA">
      <w:start w:val="1"/>
      <w:numFmt w:val="taiwaneseCountingThousand"/>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9CF256D"/>
    <w:multiLevelType w:val="hybridMultilevel"/>
    <w:tmpl w:val="FEEC4CC2"/>
    <w:lvl w:ilvl="0" w:tplc="E13E8800">
      <w:start w:val="1"/>
      <w:numFmt w:val="taiwaneseCountingThousand"/>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B813519"/>
    <w:multiLevelType w:val="hybridMultilevel"/>
    <w:tmpl w:val="1C0C68D6"/>
    <w:lvl w:ilvl="0" w:tplc="F35E20BC">
      <w:start w:val="1"/>
      <w:numFmt w:val="taiwaneseCountingThousand"/>
      <w:lvlText w:val="%1、"/>
      <w:lvlJc w:val="left"/>
      <w:pPr>
        <w:ind w:left="168" w:hanging="168"/>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CA57DB7"/>
    <w:multiLevelType w:val="hybridMultilevel"/>
    <w:tmpl w:val="3CDE8074"/>
    <w:lvl w:ilvl="0" w:tplc="CF581704">
      <w:start w:val="1"/>
      <w:numFmt w:val="taiwaneseCountingThousand"/>
      <w:lvlText w:val="%1、"/>
      <w:lvlJc w:val="left"/>
      <w:pPr>
        <w:ind w:left="168" w:hanging="168"/>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2F686714"/>
    <w:multiLevelType w:val="hybridMultilevel"/>
    <w:tmpl w:val="E4A06E10"/>
    <w:lvl w:ilvl="0" w:tplc="B6B26A0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3CA70BC1"/>
    <w:multiLevelType w:val="hybridMultilevel"/>
    <w:tmpl w:val="E4A06E10"/>
    <w:lvl w:ilvl="0" w:tplc="B6B26A0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42FE5D43"/>
    <w:multiLevelType w:val="hybridMultilevel"/>
    <w:tmpl w:val="25B6014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43C8178B"/>
    <w:multiLevelType w:val="hybridMultilevel"/>
    <w:tmpl w:val="FEEC4CC2"/>
    <w:lvl w:ilvl="0" w:tplc="E13E8800">
      <w:start w:val="1"/>
      <w:numFmt w:val="taiwaneseCountingThousand"/>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4507564A"/>
    <w:multiLevelType w:val="hybridMultilevel"/>
    <w:tmpl w:val="FEEC4CC2"/>
    <w:lvl w:ilvl="0" w:tplc="E13E8800">
      <w:start w:val="1"/>
      <w:numFmt w:val="taiwaneseCountingThousand"/>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489C39B1"/>
    <w:multiLevelType w:val="hybridMultilevel"/>
    <w:tmpl w:val="5008BCD0"/>
    <w:lvl w:ilvl="0" w:tplc="7472A91E">
      <w:start w:val="4"/>
      <w:numFmt w:val="taiwaneseCountingThousand"/>
      <w:lvlText w:val="%1、"/>
      <w:lvlJc w:val="left"/>
      <w:pPr>
        <w:ind w:left="168" w:hanging="168"/>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57B86A94"/>
    <w:multiLevelType w:val="hybridMultilevel"/>
    <w:tmpl w:val="F5349086"/>
    <w:lvl w:ilvl="0" w:tplc="E13E8800">
      <w:start w:val="1"/>
      <w:numFmt w:val="taiwaneseCountingThousand"/>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60AC7D57"/>
    <w:multiLevelType w:val="hybridMultilevel"/>
    <w:tmpl w:val="30688D92"/>
    <w:lvl w:ilvl="0" w:tplc="945C395A">
      <w:start w:val="1"/>
      <w:numFmt w:val="taiwaneseCountingThousand"/>
      <w:lvlText w:val="%1、"/>
      <w:lvlJc w:val="left"/>
      <w:pPr>
        <w:ind w:left="454"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77392143"/>
    <w:multiLevelType w:val="hybridMultilevel"/>
    <w:tmpl w:val="2A7C627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7F9C633B"/>
    <w:multiLevelType w:val="hybridMultilevel"/>
    <w:tmpl w:val="13EEDC5E"/>
    <w:lvl w:ilvl="0" w:tplc="7FE88C04">
      <w:start w:val="1"/>
      <w:numFmt w:val="taiwaneseCountingThousand"/>
      <w:lvlText w:val="%1、"/>
      <w:lvlJc w:val="left"/>
      <w:pPr>
        <w:ind w:left="168" w:hanging="168"/>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9"/>
  </w:num>
  <w:num w:numId="2">
    <w:abstractNumId w:val="13"/>
  </w:num>
  <w:num w:numId="3">
    <w:abstractNumId w:val="6"/>
  </w:num>
  <w:num w:numId="4">
    <w:abstractNumId w:val="5"/>
  </w:num>
  <w:num w:numId="5">
    <w:abstractNumId w:val="20"/>
  </w:num>
  <w:num w:numId="6">
    <w:abstractNumId w:val="2"/>
  </w:num>
  <w:num w:numId="7">
    <w:abstractNumId w:val="11"/>
  </w:num>
  <w:num w:numId="8">
    <w:abstractNumId w:val="0"/>
  </w:num>
  <w:num w:numId="9">
    <w:abstractNumId w:val="17"/>
  </w:num>
  <w:num w:numId="10">
    <w:abstractNumId w:val="8"/>
  </w:num>
  <w:num w:numId="11">
    <w:abstractNumId w:val="10"/>
  </w:num>
  <w:num w:numId="12">
    <w:abstractNumId w:val="18"/>
  </w:num>
  <w:num w:numId="13">
    <w:abstractNumId w:val="4"/>
  </w:num>
  <w:num w:numId="14">
    <w:abstractNumId w:val="16"/>
  </w:num>
  <w:num w:numId="15">
    <w:abstractNumId w:val="1"/>
  </w:num>
  <w:num w:numId="16">
    <w:abstractNumId w:val="7"/>
  </w:num>
  <w:num w:numId="17">
    <w:abstractNumId w:val="12"/>
  </w:num>
  <w:num w:numId="18">
    <w:abstractNumId w:val="23"/>
  </w:num>
  <w:num w:numId="19">
    <w:abstractNumId w:val="9"/>
  </w:num>
  <w:num w:numId="20">
    <w:abstractNumId w:val="22"/>
  </w:num>
  <w:num w:numId="21">
    <w:abstractNumId w:val="21"/>
  </w:num>
  <w:num w:numId="22">
    <w:abstractNumId w:val="14"/>
  </w:num>
  <w:num w:numId="23">
    <w:abstractNumId w:val="15"/>
  </w:num>
  <w:num w:numId="24">
    <w:abstractNumId w:val="3"/>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王靜雲">
    <w15:presenceInfo w15:providerId="AD" w15:userId="S-1-5-21-1485317126-90908829-410060929-641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trackRevision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5592"/>
    <w:rsid w:val="00036447"/>
    <w:rsid w:val="0005492A"/>
    <w:rsid w:val="00055996"/>
    <w:rsid w:val="000612A1"/>
    <w:rsid w:val="00071E3C"/>
    <w:rsid w:val="000B1642"/>
    <w:rsid w:val="000B6ACC"/>
    <w:rsid w:val="000C4EC9"/>
    <w:rsid w:val="000E74CB"/>
    <w:rsid w:val="001268F2"/>
    <w:rsid w:val="0015160D"/>
    <w:rsid w:val="001877A8"/>
    <w:rsid w:val="001C2C00"/>
    <w:rsid w:val="001E2615"/>
    <w:rsid w:val="00236027"/>
    <w:rsid w:val="00246C11"/>
    <w:rsid w:val="00272355"/>
    <w:rsid w:val="00295501"/>
    <w:rsid w:val="002F287F"/>
    <w:rsid w:val="002F678F"/>
    <w:rsid w:val="00350DE9"/>
    <w:rsid w:val="00360A01"/>
    <w:rsid w:val="003700AA"/>
    <w:rsid w:val="00375592"/>
    <w:rsid w:val="00387951"/>
    <w:rsid w:val="00404D54"/>
    <w:rsid w:val="00443172"/>
    <w:rsid w:val="00463BBB"/>
    <w:rsid w:val="004678D1"/>
    <w:rsid w:val="00487DFA"/>
    <w:rsid w:val="00497463"/>
    <w:rsid w:val="004C29AB"/>
    <w:rsid w:val="00552C72"/>
    <w:rsid w:val="00553598"/>
    <w:rsid w:val="005A0A73"/>
    <w:rsid w:val="006149A5"/>
    <w:rsid w:val="00616ED2"/>
    <w:rsid w:val="006465FF"/>
    <w:rsid w:val="00676833"/>
    <w:rsid w:val="006837C5"/>
    <w:rsid w:val="00692B2C"/>
    <w:rsid w:val="006A1F3D"/>
    <w:rsid w:val="006E608C"/>
    <w:rsid w:val="006F02DB"/>
    <w:rsid w:val="007250B1"/>
    <w:rsid w:val="00725E57"/>
    <w:rsid w:val="007D1742"/>
    <w:rsid w:val="007E4FF3"/>
    <w:rsid w:val="007E52D0"/>
    <w:rsid w:val="007F2984"/>
    <w:rsid w:val="008743EA"/>
    <w:rsid w:val="00890FBF"/>
    <w:rsid w:val="009372D0"/>
    <w:rsid w:val="0096172D"/>
    <w:rsid w:val="009B0468"/>
    <w:rsid w:val="009D16A9"/>
    <w:rsid w:val="009D48F0"/>
    <w:rsid w:val="009F0EE3"/>
    <w:rsid w:val="00A4735B"/>
    <w:rsid w:val="00A52FC5"/>
    <w:rsid w:val="00A8187C"/>
    <w:rsid w:val="00AB491F"/>
    <w:rsid w:val="00AE736C"/>
    <w:rsid w:val="00BE01D2"/>
    <w:rsid w:val="00C72DA4"/>
    <w:rsid w:val="00C919C3"/>
    <w:rsid w:val="00CE5BDA"/>
    <w:rsid w:val="00D61A01"/>
    <w:rsid w:val="00D808FA"/>
    <w:rsid w:val="00DE3700"/>
    <w:rsid w:val="00E211F6"/>
    <w:rsid w:val="00E45FF6"/>
    <w:rsid w:val="00F1274F"/>
    <w:rsid w:val="00F30A1D"/>
    <w:rsid w:val="00F92E21"/>
    <w:rsid w:val="00F97E5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5592"/>
    <w:pPr>
      <w:widowControl w:val="0"/>
    </w:pPr>
    <w:rPr>
      <w:rFonts w:ascii="Calibri" w:eastAsia="新細明體" w:hAnsi="Calibri" w:cs="Times New Roman"/>
    </w:rPr>
  </w:style>
  <w:style w:type="paragraph" w:styleId="2">
    <w:name w:val="heading 2"/>
    <w:basedOn w:val="a"/>
    <w:next w:val="a"/>
    <w:link w:val="20"/>
    <w:qFormat/>
    <w:rsid w:val="00055996"/>
    <w:pPr>
      <w:keepNext/>
      <w:outlineLvl w:val="1"/>
    </w:pPr>
    <w:rPr>
      <w:rFonts w:ascii="Times New Roman" w:eastAsia="全真楷書" w:hAnsi="Times New Roman"/>
      <w:sz w:val="28"/>
      <w:szCs w:val="24"/>
    </w:rPr>
  </w:style>
  <w:style w:type="paragraph" w:styleId="3">
    <w:name w:val="heading 3"/>
    <w:basedOn w:val="a"/>
    <w:next w:val="a"/>
    <w:link w:val="30"/>
    <w:qFormat/>
    <w:rsid w:val="00055996"/>
    <w:pPr>
      <w:keepNext/>
      <w:adjustRightInd w:val="0"/>
      <w:snapToGrid w:val="0"/>
      <w:spacing w:line="240" w:lineRule="atLeast"/>
      <w:jc w:val="center"/>
      <w:outlineLvl w:val="2"/>
    </w:pPr>
    <w:rPr>
      <w:rFonts w:ascii="Times New Roman" w:eastAsia="全真楷書" w:hAnsi="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5996"/>
    <w:pPr>
      <w:tabs>
        <w:tab w:val="center" w:pos="4153"/>
        <w:tab w:val="right" w:pos="8306"/>
      </w:tabs>
      <w:snapToGrid w:val="0"/>
    </w:pPr>
    <w:rPr>
      <w:sz w:val="20"/>
      <w:szCs w:val="20"/>
    </w:rPr>
  </w:style>
  <w:style w:type="character" w:customStyle="1" w:styleId="a4">
    <w:name w:val="頁首 字元"/>
    <w:basedOn w:val="a0"/>
    <w:link w:val="a3"/>
    <w:uiPriority w:val="99"/>
    <w:rsid w:val="00055996"/>
    <w:rPr>
      <w:rFonts w:ascii="Calibri" w:eastAsia="新細明體" w:hAnsi="Calibri" w:cs="Times New Roman"/>
      <w:sz w:val="20"/>
      <w:szCs w:val="20"/>
    </w:rPr>
  </w:style>
  <w:style w:type="paragraph" w:styleId="a5">
    <w:name w:val="footer"/>
    <w:basedOn w:val="a"/>
    <w:link w:val="a6"/>
    <w:uiPriority w:val="99"/>
    <w:unhideWhenUsed/>
    <w:rsid w:val="00055996"/>
    <w:pPr>
      <w:tabs>
        <w:tab w:val="center" w:pos="4153"/>
        <w:tab w:val="right" w:pos="8306"/>
      </w:tabs>
      <w:snapToGrid w:val="0"/>
    </w:pPr>
    <w:rPr>
      <w:sz w:val="20"/>
      <w:szCs w:val="20"/>
    </w:rPr>
  </w:style>
  <w:style w:type="character" w:customStyle="1" w:styleId="a6">
    <w:name w:val="頁尾 字元"/>
    <w:basedOn w:val="a0"/>
    <w:link w:val="a5"/>
    <w:uiPriority w:val="99"/>
    <w:rsid w:val="00055996"/>
    <w:rPr>
      <w:rFonts w:ascii="Calibri" w:eastAsia="新細明體" w:hAnsi="Calibri" w:cs="Times New Roman"/>
      <w:sz w:val="20"/>
      <w:szCs w:val="20"/>
    </w:rPr>
  </w:style>
  <w:style w:type="character" w:customStyle="1" w:styleId="20">
    <w:name w:val="標題 2 字元"/>
    <w:basedOn w:val="a0"/>
    <w:link w:val="2"/>
    <w:rsid w:val="00055996"/>
    <w:rPr>
      <w:rFonts w:ascii="Times New Roman" w:eastAsia="全真楷書" w:hAnsi="Times New Roman" w:cs="Times New Roman"/>
      <w:sz w:val="28"/>
      <w:szCs w:val="24"/>
    </w:rPr>
  </w:style>
  <w:style w:type="character" w:customStyle="1" w:styleId="30">
    <w:name w:val="標題 3 字元"/>
    <w:basedOn w:val="a0"/>
    <w:link w:val="3"/>
    <w:rsid w:val="00055996"/>
    <w:rPr>
      <w:rFonts w:ascii="Times New Roman" w:eastAsia="全真楷書" w:hAnsi="Times New Roman" w:cs="Times New Roman"/>
      <w:sz w:val="28"/>
      <w:szCs w:val="24"/>
    </w:rPr>
  </w:style>
  <w:style w:type="paragraph" w:styleId="a7">
    <w:name w:val="Balloon Text"/>
    <w:basedOn w:val="a"/>
    <w:link w:val="a8"/>
    <w:unhideWhenUsed/>
    <w:rsid w:val="00055996"/>
    <w:rPr>
      <w:rFonts w:ascii="Cambria" w:hAnsi="Cambria"/>
      <w:sz w:val="18"/>
      <w:szCs w:val="18"/>
    </w:rPr>
  </w:style>
  <w:style w:type="character" w:customStyle="1" w:styleId="a8">
    <w:name w:val="註解方塊文字 字元"/>
    <w:basedOn w:val="a0"/>
    <w:link w:val="a7"/>
    <w:rsid w:val="00055996"/>
    <w:rPr>
      <w:rFonts w:ascii="Cambria" w:eastAsia="新細明體" w:hAnsi="Cambria" w:cs="Times New Roman"/>
      <w:sz w:val="18"/>
      <w:szCs w:val="18"/>
    </w:rPr>
  </w:style>
  <w:style w:type="table" w:styleId="a9">
    <w:name w:val="Table Grid"/>
    <w:basedOn w:val="a1"/>
    <w:uiPriority w:val="59"/>
    <w:rsid w:val="00055996"/>
    <w:rPr>
      <w:rFonts w:ascii="Calibri" w:eastAsia="新細明體"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Revision"/>
    <w:hidden/>
    <w:uiPriority w:val="99"/>
    <w:semiHidden/>
    <w:rsid w:val="00055996"/>
    <w:rPr>
      <w:rFonts w:ascii="Calibri" w:eastAsia="新細明體" w:hAnsi="Calibri" w:cs="Times New Roman"/>
    </w:rPr>
  </w:style>
  <w:style w:type="paragraph" w:styleId="ab">
    <w:name w:val="List Paragraph"/>
    <w:basedOn w:val="a"/>
    <w:uiPriority w:val="34"/>
    <w:qFormat/>
    <w:rsid w:val="00055996"/>
    <w:pPr>
      <w:ind w:leftChars="200" w:left="480"/>
    </w:pPr>
  </w:style>
  <w:style w:type="character" w:styleId="ac">
    <w:name w:val="annotation reference"/>
    <w:basedOn w:val="a0"/>
    <w:uiPriority w:val="99"/>
    <w:semiHidden/>
    <w:unhideWhenUsed/>
    <w:rsid w:val="000B6ACC"/>
    <w:rPr>
      <w:sz w:val="18"/>
      <w:szCs w:val="18"/>
    </w:rPr>
  </w:style>
  <w:style w:type="paragraph" w:styleId="ad">
    <w:name w:val="annotation text"/>
    <w:basedOn w:val="a"/>
    <w:link w:val="ae"/>
    <w:uiPriority w:val="99"/>
    <w:semiHidden/>
    <w:unhideWhenUsed/>
    <w:rsid w:val="000B6ACC"/>
  </w:style>
  <w:style w:type="character" w:customStyle="1" w:styleId="ae">
    <w:name w:val="註解文字 字元"/>
    <w:basedOn w:val="a0"/>
    <w:link w:val="ad"/>
    <w:uiPriority w:val="99"/>
    <w:semiHidden/>
    <w:rsid w:val="000B6ACC"/>
    <w:rPr>
      <w:rFonts w:ascii="Calibri" w:eastAsia="新細明體" w:hAnsi="Calibri" w:cs="Times New Roman"/>
    </w:rPr>
  </w:style>
  <w:style w:type="paragraph" w:styleId="af">
    <w:name w:val="annotation subject"/>
    <w:basedOn w:val="ad"/>
    <w:next w:val="ad"/>
    <w:link w:val="af0"/>
    <w:uiPriority w:val="99"/>
    <w:semiHidden/>
    <w:unhideWhenUsed/>
    <w:rsid w:val="000B6ACC"/>
    <w:rPr>
      <w:b/>
      <w:bCs/>
    </w:rPr>
  </w:style>
  <w:style w:type="character" w:customStyle="1" w:styleId="af0">
    <w:name w:val="註解主旨 字元"/>
    <w:basedOn w:val="ae"/>
    <w:link w:val="af"/>
    <w:uiPriority w:val="99"/>
    <w:semiHidden/>
    <w:rsid w:val="000B6ACC"/>
    <w:rPr>
      <w:rFonts w:ascii="Calibri" w:eastAsia="新細明體" w:hAnsi="Calibri"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5592"/>
    <w:pPr>
      <w:widowControl w:val="0"/>
    </w:pPr>
    <w:rPr>
      <w:rFonts w:ascii="Calibri" w:eastAsia="新細明體" w:hAnsi="Calibri" w:cs="Times New Roman"/>
    </w:rPr>
  </w:style>
  <w:style w:type="paragraph" w:styleId="2">
    <w:name w:val="heading 2"/>
    <w:basedOn w:val="a"/>
    <w:next w:val="a"/>
    <w:link w:val="20"/>
    <w:qFormat/>
    <w:rsid w:val="00055996"/>
    <w:pPr>
      <w:keepNext/>
      <w:outlineLvl w:val="1"/>
    </w:pPr>
    <w:rPr>
      <w:rFonts w:ascii="Times New Roman" w:eastAsia="全真楷書" w:hAnsi="Times New Roman"/>
      <w:sz w:val="28"/>
      <w:szCs w:val="24"/>
    </w:rPr>
  </w:style>
  <w:style w:type="paragraph" w:styleId="3">
    <w:name w:val="heading 3"/>
    <w:basedOn w:val="a"/>
    <w:next w:val="a"/>
    <w:link w:val="30"/>
    <w:qFormat/>
    <w:rsid w:val="00055996"/>
    <w:pPr>
      <w:keepNext/>
      <w:adjustRightInd w:val="0"/>
      <w:snapToGrid w:val="0"/>
      <w:spacing w:line="240" w:lineRule="atLeast"/>
      <w:jc w:val="center"/>
      <w:outlineLvl w:val="2"/>
    </w:pPr>
    <w:rPr>
      <w:rFonts w:ascii="Times New Roman" w:eastAsia="全真楷書" w:hAnsi="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5996"/>
    <w:pPr>
      <w:tabs>
        <w:tab w:val="center" w:pos="4153"/>
        <w:tab w:val="right" w:pos="8306"/>
      </w:tabs>
      <w:snapToGrid w:val="0"/>
    </w:pPr>
    <w:rPr>
      <w:sz w:val="20"/>
      <w:szCs w:val="20"/>
    </w:rPr>
  </w:style>
  <w:style w:type="character" w:customStyle="1" w:styleId="a4">
    <w:name w:val="頁首 字元"/>
    <w:basedOn w:val="a0"/>
    <w:link w:val="a3"/>
    <w:uiPriority w:val="99"/>
    <w:rsid w:val="00055996"/>
    <w:rPr>
      <w:rFonts w:ascii="Calibri" w:eastAsia="新細明體" w:hAnsi="Calibri" w:cs="Times New Roman"/>
      <w:sz w:val="20"/>
      <w:szCs w:val="20"/>
    </w:rPr>
  </w:style>
  <w:style w:type="paragraph" w:styleId="a5">
    <w:name w:val="footer"/>
    <w:basedOn w:val="a"/>
    <w:link w:val="a6"/>
    <w:uiPriority w:val="99"/>
    <w:unhideWhenUsed/>
    <w:rsid w:val="00055996"/>
    <w:pPr>
      <w:tabs>
        <w:tab w:val="center" w:pos="4153"/>
        <w:tab w:val="right" w:pos="8306"/>
      </w:tabs>
      <w:snapToGrid w:val="0"/>
    </w:pPr>
    <w:rPr>
      <w:sz w:val="20"/>
      <w:szCs w:val="20"/>
    </w:rPr>
  </w:style>
  <w:style w:type="character" w:customStyle="1" w:styleId="a6">
    <w:name w:val="頁尾 字元"/>
    <w:basedOn w:val="a0"/>
    <w:link w:val="a5"/>
    <w:uiPriority w:val="99"/>
    <w:rsid w:val="00055996"/>
    <w:rPr>
      <w:rFonts w:ascii="Calibri" w:eastAsia="新細明體" w:hAnsi="Calibri" w:cs="Times New Roman"/>
      <w:sz w:val="20"/>
      <w:szCs w:val="20"/>
    </w:rPr>
  </w:style>
  <w:style w:type="character" w:customStyle="1" w:styleId="20">
    <w:name w:val="標題 2 字元"/>
    <w:basedOn w:val="a0"/>
    <w:link w:val="2"/>
    <w:rsid w:val="00055996"/>
    <w:rPr>
      <w:rFonts w:ascii="Times New Roman" w:eastAsia="全真楷書" w:hAnsi="Times New Roman" w:cs="Times New Roman"/>
      <w:sz w:val="28"/>
      <w:szCs w:val="24"/>
    </w:rPr>
  </w:style>
  <w:style w:type="character" w:customStyle="1" w:styleId="30">
    <w:name w:val="標題 3 字元"/>
    <w:basedOn w:val="a0"/>
    <w:link w:val="3"/>
    <w:rsid w:val="00055996"/>
    <w:rPr>
      <w:rFonts w:ascii="Times New Roman" w:eastAsia="全真楷書" w:hAnsi="Times New Roman" w:cs="Times New Roman"/>
      <w:sz w:val="28"/>
      <w:szCs w:val="24"/>
    </w:rPr>
  </w:style>
  <w:style w:type="paragraph" w:styleId="a7">
    <w:name w:val="Balloon Text"/>
    <w:basedOn w:val="a"/>
    <w:link w:val="a8"/>
    <w:unhideWhenUsed/>
    <w:rsid w:val="00055996"/>
    <w:rPr>
      <w:rFonts w:ascii="Cambria" w:hAnsi="Cambria"/>
      <w:sz w:val="18"/>
      <w:szCs w:val="18"/>
    </w:rPr>
  </w:style>
  <w:style w:type="character" w:customStyle="1" w:styleId="a8">
    <w:name w:val="註解方塊文字 字元"/>
    <w:basedOn w:val="a0"/>
    <w:link w:val="a7"/>
    <w:rsid w:val="00055996"/>
    <w:rPr>
      <w:rFonts w:ascii="Cambria" w:eastAsia="新細明體" w:hAnsi="Cambria" w:cs="Times New Roman"/>
      <w:sz w:val="18"/>
      <w:szCs w:val="18"/>
    </w:rPr>
  </w:style>
  <w:style w:type="table" w:styleId="a9">
    <w:name w:val="Table Grid"/>
    <w:basedOn w:val="a1"/>
    <w:uiPriority w:val="59"/>
    <w:rsid w:val="00055996"/>
    <w:rPr>
      <w:rFonts w:ascii="Calibri" w:eastAsia="新細明體"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Revision"/>
    <w:hidden/>
    <w:uiPriority w:val="99"/>
    <w:semiHidden/>
    <w:rsid w:val="00055996"/>
    <w:rPr>
      <w:rFonts w:ascii="Calibri" w:eastAsia="新細明體" w:hAnsi="Calibri" w:cs="Times New Roman"/>
    </w:rPr>
  </w:style>
  <w:style w:type="paragraph" w:styleId="ab">
    <w:name w:val="List Paragraph"/>
    <w:basedOn w:val="a"/>
    <w:uiPriority w:val="34"/>
    <w:qFormat/>
    <w:rsid w:val="00055996"/>
    <w:pPr>
      <w:ind w:leftChars="200" w:left="480"/>
    </w:pPr>
  </w:style>
  <w:style w:type="character" w:styleId="ac">
    <w:name w:val="annotation reference"/>
    <w:basedOn w:val="a0"/>
    <w:uiPriority w:val="99"/>
    <w:semiHidden/>
    <w:unhideWhenUsed/>
    <w:rsid w:val="000B6ACC"/>
    <w:rPr>
      <w:sz w:val="18"/>
      <w:szCs w:val="18"/>
    </w:rPr>
  </w:style>
  <w:style w:type="paragraph" w:styleId="ad">
    <w:name w:val="annotation text"/>
    <w:basedOn w:val="a"/>
    <w:link w:val="ae"/>
    <w:uiPriority w:val="99"/>
    <w:semiHidden/>
    <w:unhideWhenUsed/>
    <w:rsid w:val="000B6ACC"/>
  </w:style>
  <w:style w:type="character" w:customStyle="1" w:styleId="ae">
    <w:name w:val="註解文字 字元"/>
    <w:basedOn w:val="a0"/>
    <w:link w:val="ad"/>
    <w:uiPriority w:val="99"/>
    <w:semiHidden/>
    <w:rsid w:val="000B6ACC"/>
    <w:rPr>
      <w:rFonts w:ascii="Calibri" w:eastAsia="新細明體" w:hAnsi="Calibri" w:cs="Times New Roman"/>
    </w:rPr>
  </w:style>
  <w:style w:type="paragraph" w:styleId="af">
    <w:name w:val="annotation subject"/>
    <w:basedOn w:val="ad"/>
    <w:next w:val="ad"/>
    <w:link w:val="af0"/>
    <w:uiPriority w:val="99"/>
    <w:semiHidden/>
    <w:unhideWhenUsed/>
    <w:rsid w:val="000B6ACC"/>
    <w:rPr>
      <w:b/>
      <w:bCs/>
    </w:rPr>
  </w:style>
  <w:style w:type="character" w:customStyle="1" w:styleId="af0">
    <w:name w:val="註解主旨 字元"/>
    <w:basedOn w:val="ae"/>
    <w:link w:val="af"/>
    <w:uiPriority w:val="99"/>
    <w:semiHidden/>
    <w:rsid w:val="000B6ACC"/>
    <w:rPr>
      <w:rFonts w:ascii="Calibri" w:eastAsia="新細明體" w:hAnsi="Calibri"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39</Pages>
  <Words>3989</Words>
  <Characters>22741</Characters>
  <Application>Microsoft Office Word</Application>
  <DocSecurity>0</DocSecurity>
  <Lines>189</Lines>
  <Paragraphs>53</Paragraphs>
  <ScaleCrop>false</ScaleCrop>
  <Company/>
  <LinksUpToDate>false</LinksUpToDate>
  <CharactersWithSpaces>26677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曾美嘉</dc:creator>
  <cp:lastModifiedBy>林妏芯</cp:lastModifiedBy>
  <cp:revision>2</cp:revision>
  <cp:lastPrinted>2020-07-28T07:12:00Z</cp:lastPrinted>
  <dcterms:created xsi:type="dcterms:W3CDTF">2020-08-18T03:58:00Z</dcterms:created>
  <dcterms:modified xsi:type="dcterms:W3CDTF">2020-08-18T03:58:00Z</dcterms:modified>
</cp:coreProperties>
</file>